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0E34" w14:textId="40A65E92" w:rsidR="001A58B6" w:rsidRPr="001A58B6" w:rsidRDefault="001A58B6" w:rsidP="001A58B6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Supplementary material </w:t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fldChar w:fldCharType="begin"/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instrText xml:space="preserve"> SEQ Supplementary_material \* ARABIC </w:instrText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</w:rPr>
        <w:t>1</w:t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fldChar w:fldCharType="end"/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t>. Karakteristik Sosiodemografi Penduduk Provinsi Jawa Barat tahun 2024</w:t>
      </w:r>
    </w:p>
    <w:tbl>
      <w:tblPr>
        <w:tblStyle w:val="TableGrid"/>
        <w:tblW w:w="13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260"/>
        <w:gridCol w:w="1260"/>
        <w:gridCol w:w="1440"/>
        <w:gridCol w:w="900"/>
        <w:gridCol w:w="1980"/>
        <w:gridCol w:w="1980"/>
        <w:gridCol w:w="1800"/>
        <w:gridCol w:w="1440"/>
        <w:tblGridChange w:id="0">
          <w:tblGrid>
            <w:gridCol w:w="1885"/>
            <w:gridCol w:w="1260"/>
            <w:gridCol w:w="1260"/>
            <w:gridCol w:w="1440"/>
            <w:gridCol w:w="900"/>
            <w:gridCol w:w="1980"/>
            <w:gridCol w:w="1980"/>
            <w:gridCol w:w="1800"/>
            <w:gridCol w:w="1440"/>
          </w:tblGrid>
        </w:tblGridChange>
      </w:tblGrid>
      <w:tr w:rsidR="001632B6" w:rsidRPr="001632B6" w14:paraId="12883599" w14:textId="77777777" w:rsidTr="001A58B6">
        <w:tc>
          <w:tcPr>
            <w:tcW w:w="1885" w:type="dxa"/>
            <w:vMerge w:val="restart"/>
            <w:tcBorders>
              <w:top w:val="single" w:sz="4" w:space="0" w:color="auto"/>
            </w:tcBorders>
          </w:tcPr>
          <w:p w14:paraId="19B4E4D5" w14:textId="77777777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1" w:name="_Hlk219510561"/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Kabupaten</w:t>
            </w:r>
            <w:ins w:id="2" w:author="Dwi Gayatri" w:date="2026-01-14T08:00:00Z" w16du:dateUtc="2026-01-14T01:00:00Z">
              <w:r w:rsidRPr="001632B6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/</w:t>
              </w:r>
            </w:ins>
          </w:p>
          <w:p w14:paraId="6FB0AFDD" w14:textId="19638368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ins w:id="3" w:author="Dwi Gayatri" w:date="2026-01-14T08:00:00Z" w16du:dateUtc="2026-01-14T01:00:00Z">
              <w:r w:rsidRPr="001632B6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>Kota</w:t>
              </w:r>
            </w:ins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14:paraId="6857B3CF" w14:textId="77777777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pPrChange w:id="4" w:author="Dwi Gayatri" w:date="2026-01-14T08:22:00Z" w16du:dateUtc="2026-01-14T01:22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Populasi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99F63A" w14:textId="77777777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Jenis Kelamin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87C35F" w14:textId="38371FE6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Umur</w:t>
            </w: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ins w:id="5" w:author="Dwi Gayatri" w:date="2026-01-14T07:59:00Z" w16du:dateUtc="2026-01-14T00:59:00Z">
              <w:r w:rsidRPr="001632B6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t xml:space="preserve"> </w:t>
              </w:r>
            </w:ins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(%)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14:paraId="4B5EE51C" w14:textId="77777777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 kemiskinan</w:t>
            </w:r>
          </w:p>
        </w:tc>
      </w:tr>
      <w:tr w:rsidR="001632B6" w:rsidRPr="001632B6" w14:paraId="42AFBE48" w14:textId="77777777" w:rsidTr="001A58B6">
        <w:tc>
          <w:tcPr>
            <w:tcW w:w="1885" w:type="dxa"/>
            <w:vMerge/>
            <w:tcBorders>
              <w:bottom w:val="single" w:sz="4" w:space="0" w:color="auto"/>
            </w:tcBorders>
          </w:tcPr>
          <w:p w14:paraId="0E7CDA91" w14:textId="77777777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  <w:pPrChange w:id="6" w:author="Dwi Gayatri" w:date="2026-01-14T08:22:00Z" w16du:dateUtc="2026-01-14T01:22:00Z">
                <w:pPr>
                  <w:jc w:val="both"/>
                </w:pPr>
              </w:pPrChange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14:paraId="66D9B80D" w14:textId="77777777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  <w:pPrChange w:id="7" w:author="Dwi Gayatri" w:date="2026-01-14T08:22:00Z" w16du:dateUtc="2026-01-14T01:22:00Z">
                <w:pPr>
                  <w:jc w:val="both"/>
                </w:pPr>
              </w:pPrChange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4976C096" w14:textId="77777777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pPrChange w:id="8" w:author="Dwi Gayatri" w:date="2026-01-14T08:22:00Z" w16du:dateUtc="2026-01-14T01:22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Laki-laki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6BC7099D" w14:textId="77777777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pPrChange w:id="9" w:author="Dwi Gayatri" w:date="2026-01-14T08:22:00Z" w16du:dateUtc="2026-01-14T01:22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Perempuan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DC8C50B" w14:textId="77777777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pPrChange w:id="10" w:author="Dwi Gayatri" w:date="2026-01-14T08:22:00Z" w16du:dateUtc="2026-01-14T01:22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Rasio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F641C22" w14:textId="252A9386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&lt;15 tahun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E983738" w14:textId="0E32CF8A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pPrChange w:id="11" w:author="Dwi Gayatri" w:date="2026-01-14T08:22:00Z" w16du:dateUtc="2026-01-14T01:22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15-64 tahun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08B2447" w14:textId="09E4E875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pPrChange w:id="12" w:author="Dwi Gayatri" w:date="2026-01-14T08:22:00Z" w16du:dateUtc="2026-01-14T01:22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&gt;65</w:t>
            </w: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tahun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04FB95D5" w14:textId="77777777" w:rsidR="001632B6" w:rsidRPr="001632B6" w:rsidRDefault="001632B6" w:rsidP="001632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  <w:pPrChange w:id="13" w:author="Dwi Gayatri" w:date="2026-01-14T08:22:00Z" w16du:dateUtc="2026-01-14T01:22:00Z">
                <w:pPr>
                  <w:jc w:val="both"/>
                </w:pPr>
              </w:pPrChange>
            </w:pPr>
          </w:p>
        </w:tc>
      </w:tr>
      <w:tr w:rsidR="001632B6" w:rsidRPr="001632B6" w14:paraId="49A78F88" w14:textId="77777777" w:rsidTr="001A58B6">
        <w:tc>
          <w:tcPr>
            <w:tcW w:w="1885" w:type="dxa"/>
            <w:tcBorders>
              <w:top w:val="single" w:sz="4" w:space="0" w:color="auto"/>
            </w:tcBorders>
          </w:tcPr>
          <w:p w14:paraId="6B23A8F2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Bogor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2152F1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5.682.300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1BD7E9F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2.912.658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2DAF62B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2.769.645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C6BE9B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105,16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2F1F164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1.382.685 (24,33)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6C64FF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4.015.371 (70,66)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0F75B66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284.244 (5,00)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C7A44A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7,05</w:t>
            </w:r>
          </w:p>
        </w:tc>
      </w:tr>
      <w:tr w:rsidR="001632B6" w:rsidRPr="001632B6" w14:paraId="5EC61A10" w14:textId="77777777" w:rsidTr="001A58B6">
        <w:tc>
          <w:tcPr>
            <w:tcW w:w="1885" w:type="dxa"/>
          </w:tcPr>
          <w:p w14:paraId="3C3A335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Sukabumi</w:t>
            </w:r>
          </w:p>
        </w:tc>
        <w:tc>
          <w:tcPr>
            <w:tcW w:w="1260" w:type="dxa"/>
          </w:tcPr>
          <w:p w14:paraId="1FD06FC4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2.828.020</w:t>
            </w:r>
          </w:p>
        </w:tc>
        <w:tc>
          <w:tcPr>
            <w:tcW w:w="1260" w:type="dxa"/>
          </w:tcPr>
          <w:p w14:paraId="1A5C7FE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1.433.378</w:t>
            </w:r>
          </w:p>
        </w:tc>
        <w:tc>
          <w:tcPr>
            <w:tcW w:w="1440" w:type="dxa"/>
          </w:tcPr>
          <w:p w14:paraId="69A3A89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1.394.646</w:t>
            </w:r>
          </w:p>
        </w:tc>
        <w:tc>
          <w:tcPr>
            <w:tcW w:w="900" w:type="dxa"/>
          </w:tcPr>
          <w:p w14:paraId="46889E3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102,78</w:t>
            </w:r>
          </w:p>
        </w:tc>
        <w:tc>
          <w:tcPr>
            <w:tcW w:w="1980" w:type="dxa"/>
          </w:tcPr>
          <w:p w14:paraId="022ACEF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686.878 (24,29)</w:t>
            </w:r>
          </w:p>
        </w:tc>
        <w:tc>
          <w:tcPr>
            <w:tcW w:w="1980" w:type="dxa"/>
          </w:tcPr>
          <w:p w14:paraId="3F52C6E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1.934.988 (68,42)</w:t>
            </w:r>
          </w:p>
        </w:tc>
        <w:tc>
          <w:tcPr>
            <w:tcW w:w="1800" w:type="dxa"/>
          </w:tcPr>
          <w:p w14:paraId="65A5585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3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206.154 (7,29)</w:t>
            </w:r>
          </w:p>
        </w:tc>
        <w:tc>
          <w:tcPr>
            <w:tcW w:w="1440" w:type="dxa"/>
          </w:tcPr>
          <w:p w14:paraId="133B234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3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6,87</w:t>
            </w:r>
          </w:p>
        </w:tc>
      </w:tr>
      <w:tr w:rsidR="001632B6" w:rsidRPr="001632B6" w14:paraId="25E5ED03" w14:textId="77777777" w:rsidTr="001A58B6">
        <w:tc>
          <w:tcPr>
            <w:tcW w:w="1885" w:type="dxa"/>
          </w:tcPr>
          <w:p w14:paraId="70E2B086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3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Cianjur</w:t>
            </w:r>
          </w:p>
        </w:tc>
        <w:tc>
          <w:tcPr>
            <w:tcW w:w="1260" w:type="dxa"/>
          </w:tcPr>
          <w:p w14:paraId="439B074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3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2.584.990</w:t>
            </w:r>
          </w:p>
        </w:tc>
        <w:tc>
          <w:tcPr>
            <w:tcW w:w="1260" w:type="dxa"/>
          </w:tcPr>
          <w:p w14:paraId="2D731FB6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3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1.322.151</w:t>
            </w:r>
          </w:p>
        </w:tc>
        <w:tc>
          <w:tcPr>
            <w:tcW w:w="1440" w:type="dxa"/>
          </w:tcPr>
          <w:p w14:paraId="349458B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3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1.262.843</w:t>
            </w:r>
          </w:p>
        </w:tc>
        <w:tc>
          <w:tcPr>
            <w:tcW w:w="900" w:type="dxa"/>
          </w:tcPr>
          <w:p w14:paraId="3A1B546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3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104,7</w:t>
            </w:r>
          </w:p>
        </w:tc>
        <w:tc>
          <w:tcPr>
            <w:tcW w:w="1980" w:type="dxa"/>
          </w:tcPr>
          <w:p w14:paraId="4581753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3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647.761 (25,06)</w:t>
            </w:r>
          </w:p>
        </w:tc>
        <w:tc>
          <w:tcPr>
            <w:tcW w:w="1980" w:type="dxa"/>
          </w:tcPr>
          <w:p w14:paraId="127AA69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3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1.759.366 (68,06)</w:t>
            </w:r>
          </w:p>
        </w:tc>
        <w:tc>
          <w:tcPr>
            <w:tcW w:w="1800" w:type="dxa"/>
          </w:tcPr>
          <w:p w14:paraId="06566A2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3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177.863 (6,88)</w:t>
            </w:r>
          </w:p>
        </w:tc>
        <w:tc>
          <w:tcPr>
            <w:tcW w:w="1440" w:type="dxa"/>
          </w:tcPr>
          <w:p w14:paraId="3C33AFA4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4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10,14</w:t>
            </w:r>
          </w:p>
        </w:tc>
      </w:tr>
      <w:tr w:rsidR="001632B6" w:rsidRPr="001632B6" w14:paraId="5D5AD2C3" w14:textId="77777777" w:rsidTr="001A58B6">
        <w:tc>
          <w:tcPr>
            <w:tcW w:w="1885" w:type="dxa"/>
          </w:tcPr>
          <w:p w14:paraId="00C25C0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4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Bandung</w:t>
            </w:r>
          </w:p>
        </w:tc>
        <w:tc>
          <w:tcPr>
            <w:tcW w:w="1260" w:type="dxa"/>
          </w:tcPr>
          <w:p w14:paraId="3B51BE34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4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3.753.120</w:t>
            </w:r>
          </w:p>
        </w:tc>
        <w:tc>
          <w:tcPr>
            <w:tcW w:w="1260" w:type="dxa"/>
          </w:tcPr>
          <w:p w14:paraId="49FAB12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4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1.909.140</w:t>
            </w:r>
          </w:p>
        </w:tc>
        <w:tc>
          <w:tcPr>
            <w:tcW w:w="1440" w:type="dxa"/>
          </w:tcPr>
          <w:p w14:paraId="316BD9F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4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1.843.976</w:t>
            </w:r>
          </w:p>
        </w:tc>
        <w:tc>
          <w:tcPr>
            <w:tcW w:w="900" w:type="dxa"/>
          </w:tcPr>
          <w:p w14:paraId="1195078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4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103,53</w:t>
            </w:r>
          </w:p>
        </w:tc>
        <w:tc>
          <w:tcPr>
            <w:tcW w:w="1980" w:type="dxa"/>
          </w:tcPr>
          <w:p w14:paraId="1D4DE3F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4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874.617 (23,30)</w:t>
            </w:r>
          </w:p>
        </w:tc>
        <w:tc>
          <w:tcPr>
            <w:tcW w:w="1980" w:type="dxa"/>
          </w:tcPr>
          <w:p w14:paraId="502F371F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4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2.635.964 (70,23)</w:t>
            </w:r>
          </w:p>
        </w:tc>
        <w:tc>
          <w:tcPr>
            <w:tcW w:w="1800" w:type="dxa"/>
          </w:tcPr>
          <w:p w14:paraId="3E62898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4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242.539 (6,46)</w:t>
            </w:r>
          </w:p>
        </w:tc>
        <w:tc>
          <w:tcPr>
            <w:tcW w:w="1440" w:type="dxa"/>
          </w:tcPr>
          <w:p w14:paraId="65432E7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4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6,19</w:t>
            </w:r>
          </w:p>
        </w:tc>
      </w:tr>
      <w:tr w:rsidR="001632B6" w:rsidRPr="001632B6" w14:paraId="6319F2CE" w14:textId="77777777" w:rsidTr="001A58B6">
        <w:tc>
          <w:tcPr>
            <w:tcW w:w="1885" w:type="dxa"/>
          </w:tcPr>
          <w:p w14:paraId="005477E2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5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Garut</w:t>
            </w:r>
          </w:p>
        </w:tc>
        <w:tc>
          <w:tcPr>
            <w:tcW w:w="1260" w:type="dxa"/>
          </w:tcPr>
          <w:p w14:paraId="4387C1F0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5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2.716.950</w:t>
            </w:r>
          </w:p>
        </w:tc>
        <w:tc>
          <w:tcPr>
            <w:tcW w:w="1260" w:type="dxa"/>
          </w:tcPr>
          <w:p w14:paraId="4A27EDC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5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1.388.850</w:t>
            </w:r>
          </w:p>
        </w:tc>
        <w:tc>
          <w:tcPr>
            <w:tcW w:w="1440" w:type="dxa"/>
          </w:tcPr>
          <w:p w14:paraId="78DAC2F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5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1.328.100</w:t>
            </w:r>
          </w:p>
        </w:tc>
        <w:tc>
          <w:tcPr>
            <w:tcW w:w="900" w:type="dxa"/>
          </w:tcPr>
          <w:p w14:paraId="7B7744D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5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104,57</w:t>
            </w:r>
          </w:p>
        </w:tc>
        <w:tc>
          <w:tcPr>
            <w:tcW w:w="1980" w:type="dxa"/>
          </w:tcPr>
          <w:p w14:paraId="2999D44A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5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627.069 (23,08)</w:t>
            </w:r>
          </w:p>
        </w:tc>
        <w:tc>
          <w:tcPr>
            <w:tcW w:w="1980" w:type="dxa"/>
          </w:tcPr>
          <w:p w14:paraId="0D71D40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5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1.921.385 (70,72)</w:t>
            </w:r>
          </w:p>
        </w:tc>
        <w:tc>
          <w:tcPr>
            <w:tcW w:w="1800" w:type="dxa"/>
          </w:tcPr>
          <w:p w14:paraId="62E0E74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5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168.496 (6,20)</w:t>
            </w:r>
          </w:p>
        </w:tc>
        <w:tc>
          <w:tcPr>
            <w:tcW w:w="1440" w:type="dxa"/>
          </w:tcPr>
          <w:p w14:paraId="6914EEC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5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9,68</w:t>
            </w:r>
          </w:p>
        </w:tc>
      </w:tr>
      <w:tr w:rsidR="001632B6" w:rsidRPr="001632B6" w14:paraId="1D48AB87" w14:textId="77777777" w:rsidTr="001A58B6">
        <w:tc>
          <w:tcPr>
            <w:tcW w:w="1885" w:type="dxa"/>
          </w:tcPr>
          <w:p w14:paraId="7584BBD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5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Tasikmalaya</w:t>
            </w:r>
          </w:p>
        </w:tc>
        <w:tc>
          <w:tcPr>
            <w:tcW w:w="1260" w:type="dxa"/>
          </w:tcPr>
          <w:p w14:paraId="00276D12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6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1.920.920</w:t>
            </w:r>
          </w:p>
        </w:tc>
        <w:tc>
          <w:tcPr>
            <w:tcW w:w="1260" w:type="dxa"/>
          </w:tcPr>
          <w:p w14:paraId="038FFB1F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6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972.023</w:t>
            </w:r>
          </w:p>
        </w:tc>
        <w:tc>
          <w:tcPr>
            <w:tcW w:w="1440" w:type="dxa"/>
          </w:tcPr>
          <w:p w14:paraId="45A194DA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6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948.898</w:t>
            </w:r>
          </w:p>
        </w:tc>
        <w:tc>
          <w:tcPr>
            <w:tcW w:w="900" w:type="dxa"/>
          </w:tcPr>
          <w:p w14:paraId="62D84712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6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102,44</w:t>
            </w:r>
          </w:p>
        </w:tc>
        <w:tc>
          <w:tcPr>
            <w:tcW w:w="1980" w:type="dxa"/>
          </w:tcPr>
          <w:p w14:paraId="1E2B695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6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378.688 (19,17)</w:t>
            </w:r>
          </w:p>
        </w:tc>
        <w:tc>
          <w:tcPr>
            <w:tcW w:w="1980" w:type="dxa"/>
          </w:tcPr>
          <w:p w14:paraId="0275D6E0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6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1.336.549 (69,58)</w:t>
            </w:r>
          </w:p>
        </w:tc>
        <w:tc>
          <w:tcPr>
            <w:tcW w:w="1800" w:type="dxa"/>
          </w:tcPr>
          <w:p w14:paraId="7DC10ACA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6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205.683 (10,71)</w:t>
            </w:r>
          </w:p>
        </w:tc>
        <w:tc>
          <w:tcPr>
            <w:tcW w:w="1440" w:type="dxa"/>
          </w:tcPr>
          <w:p w14:paraId="71C7E92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6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10,23</w:t>
            </w:r>
          </w:p>
        </w:tc>
      </w:tr>
      <w:tr w:rsidR="001632B6" w:rsidRPr="001632B6" w14:paraId="05D2B36F" w14:textId="77777777" w:rsidTr="001A58B6">
        <w:tc>
          <w:tcPr>
            <w:tcW w:w="1885" w:type="dxa"/>
          </w:tcPr>
          <w:p w14:paraId="07E9279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6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Ciamis</w:t>
            </w:r>
          </w:p>
        </w:tc>
        <w:tc>
          <w:tcPr>
            <w:tcW w:w="1260" w:type="dxa"/>
          </w:tcPr>
          <w:p w14:paraId="16A0CBF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6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1.259.230</w:t>
            </w:r>
          </w:p>
        </w:tc>
        <w:tc>
          <w:tcPr>
            <w:tcW w:w="1260" w:type="dxa"/>
          </w:tcPr>
          <w:p w14:paraId="31BE4D40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7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629.270</w:t>
            </w:r>
          </w:p>
        </w:tc>
        <w:tc>
          <w:tcPr>
            <w:tcW w:w="1440" w:type="dxa"/>
          </w:tcPr>
          <w:p w14:paraId="6CA66DC2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7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629.956</w:t>
            </w:r>
          </w:p>
        </w:tc>
        <w:tc>
          <w:tcPr>
            <w:tcW w:w="900" w:type="dxa"/>
          </w:tcPr>
          <w:p w14:paraId="47CD9FB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7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99,89</w:t>
            </w:r>
          </w:p>
        </w:tc>
        <w:tc>
          <w:tcPr>
            <w:tcW w:w="1980" w:type="dxa"/>
          </w:tcPr>
          <w:p w14:paraId="367418A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7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235.076 (18,67)</w:t>
            </w:r>
          </w:p>
        </w:tc>
        <w:tc>
          <w:tcPr>
            <w:tcW w:w="1980" w:type="dxa"/>
          </w:tcPr>
          <w:p w14:paraId="1EE27FD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7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871.278 (69,19)</w:t>
            </w:r>
          </w:p>
        </w:tc>
        <w:tc>
          <w:tcPr>
            <w:tcW w:w="1800" w:type="dxa"/>
          </w:tcPr>
          <w:p w14:paraId="724FCF72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7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152.876 (12,14)</w:t>
            </w:r>
          </w:p>
        </w:tc>
        <w:tc>
          <w:tcPr>
            <w:tcW w:w="1440" w:type="dxa"/>
          </w:tcPr>
          <w:p w14:paraId="7AD62EEA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7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7,39</w:t>
            </w:r>
          </w:p>
        </w:tc>
      </w:tr>
      <w:tr w:rsidR="001632B6" w:rsidRPr="001632B6" w14:paraId="0A9D0D95" w14:textId="77777777" w:rsidTr="001A58B6">
        <w:tc>
          <w:tcPr>
            <w:tcW w:w="1885" w:type="dxa"/>
          </w:tcPr>
          <w:p w14:paraId="7F3A568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7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Kuningan</w:t>
            </w:r>
          </w:p>
        </w:tc>
        <w:tc>
          <w:tcPr>
            <w:tcW w:w="1260" w:type="dxa"/>
          </w:tcPr>
          <w:p w14:paraId="7C15810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7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1.213.930</w:t>
            </w:r>
          </w:p>
        </w:tc>
        <w:tc>
          <w:tcPr>
            <w:tcW w:w="1260" w:type="dxa"/>
          </w:tcPr>
          <w:p w14:paraId="6003042A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7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614.594</w:t>
            </w:r>
          </w:p>
        </w:tc>
        <w:tc>
          <w:tcPr>
            <w:tcW w:w="1440" w:type="dxa"/>
          </w:tcPr>
          <w:p w14:paraId="6EC3A26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8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599.333</w:t>
            </w:r>
          </w:p>
        </w:tc>
        <w:tc>
          <w:tcPr>
            <w:tcW w:w="900" w:type="dxa"/>
          </w:tcPr>
          <w:p w14:paraId="623995B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8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102,55</w:t>
            </w:r>
          </w:p>
        </w:tc>
        <w:tc>
          <w:tcPr>
            <w:tcW w:w="1980" w:type="dxa"/>
          </w:tcPr>
          <w:p w14:paraId="5631811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8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261.576 (21,55)</w:t>
            </w:r>
          </w:p>
        </w:tc>
        <w:tc>
          <w:tcPr>
            <w:tcW w:w="1980" w:type="dxa"/>
          </w:tcPr>
          <w:p w14:paraId="443259F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8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843.992 (69,53)</w:t>
            </w:r>
          </w:p>
        </w:tc>
        <w:tc>
          <w:tcPr>
            <w:tcW w:w="1800" w:type="dxa"/>
          </w:tcPr>
          <w:p w14:paraId="5AB280A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8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108.362 (8,93)</w:t>
            </w:r>
          </w:p>
        </w:tc>
        <w:tc>
          <w:tcPr>
            <w:tcW w:w="1440" w:type="dxa"/>
          </w:tcPr>
          <w:p w14:paraId="0CFE15F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8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11,88</w:t>
            </w:r>
          </w:p>
        </w:tc>
      </w:tr>
      <w:tr w:rsidR="001632B6" w:rsidRPr="001632B6" w14:paraId="53E4CDA9" w14:textId="77777777" w:rsidTr="001A58B6">
        <w:tc>
          <w:tcPr>
            <w:tcW w:w="1885" w:type="dxa"/>
          </w:tcPr>
          <w:p w14:paraId="461EBBB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8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Cirebon</w:t>
            </w:r>
          </w:p>
        </w:tc>
        <w:tc>
          <w:tcPr>
            <w:tcW w:w="1260" w:type="dxa"/>
          </w:tcPr>
          <w:p w14:paraId="2414F46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8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2.387.960</w:t>
            </w:r>
          </w:p>
        </w:tc>
        <w:tc>
          <w:tcPr>
            <w:tcW w:w="1260" w:type="dxa"/>
          </w:tcPr>
          <w:p w14:paraId="52F052A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8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1.208.758</w:t>
            </w:r>
          </w:p>
        </w:tc>
        <w:tc>
          <w:tcPr>
            <w:tcW w:w="1440" w:type="dxa"/>
          </w:tcPr>
          <w:p w14:paraId="68A0B972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8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1.179.203</w:t>
            </w:r>
          </w:p>
        </w:tc>
        <w:tc>
          <w:tcPr>
            <w:tcW w:w="900" w:type="dxa"/>
          </w:tcPr>
          <w:p w14:paraId="78F73B4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9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102,51</w:t>
            </w:r>
          </w:p>
        </w:tc>
        <w:tc>
          <w:tcPr>
            <w:tcW w:w="1980" w:type="dxa"/>
          </w:tcPr>
          <w:p w14:paraId="3FA91B9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9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502.158 (21,03)</w:t>
            </w:r>
          </w:p>
        </w:tc>
        <w:tc>
          <w:tcPr>
            <w:tcW w:w="1980" w:type="dxa"/>
          </w:tcPr>
          <w:p w14:paraId="5593FD6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9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1.724.868 (72,23)</w:t>
            </w:r>
          </w:p>
        </w:tc>
        <w:tc>
          <w:tcPr>
            <w:tcW w:w="1800" w:type="dxa"/>
          </w:tcPr>
          <w:p w14:paraId="296DC6F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9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160.934 (6,74)</w:t>
            </w:r>
          </w:p>
        </w:tc>
        <w:tc>
          <w:tcPr>
            <w:tcW w:w="1440" w:type="dxa"/>
          </w:tcPr>
          <w:p w14:paraId="7377BEEF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9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1632B6" w:rsidRPr="001632B6" w14:paraId="4E6844E4" w14:textId="77777777" w:rsidTr="001A58B6">
        <w:tc>
          <w:tcPr>
            <w:tcW w:w="1885" w:type="dxa"/>
          </w:tcPr>
          <w:p w14:paraId="0BB2A98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9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Majalengka</w:t>
            </w:r>
          </w:p>
        </w:tc>
        <w:tc>
          <w:tcPr>
            <w:tcW w:w="1260" w:type="dxa"/>
          </w:tcPr>
          <w:p w14:paraId="601E97C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9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1.352.540</w:t>
            </w:r>
          </w:p>
        </w:tc>
        <w:tc>
          <w:tcPr>
            <w:tcW w:w="1260" w:type="dxa"/>
          </w:tcPr>
          <w:p w14:paraId="10B1912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9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678.206</w:t>
            </w:r>
          </w:p>
        </w:tc>
        <w:tc>
          <w:tcPr>
            <w:tcW w:w="1440" w:type="dxa"/>
          </w:tcPr>
          <w:p w14:paraId="071B23B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9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674.335</w:t>
            </w:r>
          </w:p>
        </w:tc>
        <w:tc>
          <w:tcPr>
            <w:tcW w:w="900" w:type="dxa"/>
          </w:tcPr>
          <w:p w14:paraId="37352DE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9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100,57</w:t>
            </w:r>
          </w:p>
        </w:tc>
        <w:tc>
          <w:tcPr>
            <w:tcW w:w="1980" w:type="dxa"/>
          </w:tcPr>
          <w:p w14:paraId="0E2F6A70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0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295.479 (21,85)</w:t>
            </w:r>
          </w:p>
        </w:tc>
        <w:tc>
          <w:tcPr>
            <w:tcW w:w="1980" w:type="dxa"/>
          </w:tcPr>
          <w:p w14:paraId="4C130AE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0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941.749 (69,63)</w:t>
            </w:r>
          </w:p>
        </w:tc>
        <w:tc>
          <w:tcPr>
            <w:tcW w:w="1800" w:type="dxa"/>
          </w:tcPr>
          <w:p w14:paraId="11960CF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0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115.312 (8,53)</w:t>
            </w:r>
          </w:p>
        </w:tc>
        <w:tc>
          <w:tcPr>
            <w:tcW w:w="1440" w:type="dxa"/>
          </w:tcPr>
          <w:p w14:paraId="447B6F4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0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10,82</w:t>
            </w:r>
          </w:p>
        </w:tc>
      </w:tr>
      <w:tr w:rsidR="001632B6" w:rsidRPr="001632B6" w14:paraId="1CC736D5" w14:textId="77777777" w:rsidTr="001A58B6">
        <w:tc>
          <w:tcPr>
            <w:tcW w:w="1885" w:type="dxa"/>
          </w:tcPr>
          <w:p w14:paraId="1127B9B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0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Sumedang</w:t>
            </w:r>
          </w:p>
        </w:tc>
        <w:tc>
          <w:tcPr>
            <w:tcW w:w="1260" w:type="dxa"/>
          </w:tcPr>
          <w:p w14:paraId="3C0C87F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0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1.187.130</w:t>
            </w:r>
          </w:p>
        </w:tc>
        <w:tc>
          <w:tcPr>
            <w:tcW w:w="1260" w:type="dxa"/>
          </w:tcPr>
          <w:p w14:paraId="47C9949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0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597.919</w:t>
            </w:r>
          </w:p>
        </w:tc>
        <w:tc>
          <w:tcPr>
            <w:tcW w:w="1440" w:type="dxa"/>
          </w:tcPr>
          <w:p w14:paraId="1B56D1C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0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589.214</w:t>
            </w:r>
          </w:p>
        </w:tc>
        <w:tc>
          <w:tcPr>
            <w:tcW w:w="900" w:type="dxa"/>
          </w:tcPr>
          <w:p w14:paraId="6CBAA67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0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101,48</w:t>
            </w:r>
          </w:p>
        </w:tc>
        <w:tc>
          <w:tcPr>
            <w:tcW w:w="1980" w:type="dxa"/>
          </w:tcPr>
          <w:p w14:paraId="4F91280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0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232.883 (19,62)</w:t>
            </w:r>
          </w:p>
        </w:tc>
        <w:tc>
          <w:tcPr>
            <w:tcW w:w="1980" w:type="dxa"/>
          </w:tcPr>
          <w:p w14:paraId="0EB8831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1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826.462 (69.62)</w:t>
            </w:r>
          </w:p>
        </w:tc>
        <w:tc>
          <w:tcPr>
            <w:tcW w:w="1800" w:type="dxa"/>
          </w:tcPr>
          <w:p w14:paraId="578A8D5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1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127.785 (10,76)</w:t>
            </w:r>
          </w:p>
        </w:tc>
        <w:tc>
          <w:tcPr>
            <w:tcW w:w="1440" w:type="dxa"/>
          </w:tcPr>
          <w:p w14:paraId="795DC122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1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9,1</w:t>
            </w:r>
          </w:p>
        </w:tc>
      </w:tr>
      <w:tr w:rsidR="001632B6" w:rsidRPr="001632B6" w14:paraId="0E14A07D" w14:textId="77777777" w:rsidTr="001A58B6">
        <w:tc>
          <w:tcPr>
            <w:tcW w:w="1885" w:type="dxa"/>
          </w:tcPr>
          <w:p w14:paraId="218F3810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1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Indramayu</w:t>
            </w:r>
          </w:p>
        </w:tc>
        <w:tc>
          <w:tcPr>
            <w:tcW w:w="1260" w:type="dxa"/>
          </w:tcPr>
          <w:p w14:paraId="0E66778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1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1.914.040</w:t>
            </w:r>
          </w:p>
        </w:tc>
        <w:tc>
          <w:tcPr>
            <w:tcW w:w="1260" w:type="dxa"/>
          </w:tcPr>
          <w:p w14:paraId="0C038AD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1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960.198</w:t>
            </w:r>
          </w:p>
        </w:tc>
        <w:tc>
          <w:tcPr>
            <w:tcW w:w="1440" w:type="dxa"/>
          </w:tcPr>
          <w:p w14:paraId="7EF176E6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1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953.839</w:t>
            </w:r>
          </w:p>
        </w:tc>
        <w:tc>
          <w:tcPr>
            <w:tcW w:w="900" w:type="dxa"/>
          </w:tcPr>
          <w:p w14:paraId="106B42E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1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100,67</w:t>
            </w:r>
          </w:p>
        </w:tc>
        <w:tc>
          <w:tcPr>
            <w:tcW w:w="1980" w:type="dxa"/>
          </w:tcPr>
          <w:p w14:paraId="7DF165CF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1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386.266 (20,18)</w:t>
            </w:r>
          </w:p>
        </w:tc>
        <w:tc>
          <w:tcPr>
            <w:tcW w:w="1980" w:type="dxa"/>
          </w:tcPr>
          <w:p w14:paraId="30DBBF9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1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1.380.395 (72,12)</w:t>
            </w:r>
          </w:p>
        </w:tc>
        <w:tc>
          <w:tcPr>
            <w:tcW w:w="1800" w:type="dxa"/>
          </w:tcPr>
          <w:p w14:paraId="7952EF54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2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147.379 (7,70)</w:t>
            </w:r>
          </w:p>
        </w:tc>
        <w:tc>
          <w:tcPr>
            <w:tcW w:w="1440" w:type="dxa"/>
          </w:tcPr>
          <w:p w14:paraId="7DB46F0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2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11,93</w:t>
            </w:r>
          </w:p>
        </w:tc>
      </w:tr>
      <w:tr w:rsidR="001632B6" w:rsidRPr="001632B6" w14:paraId="5411E654" w14:textId="77777777" w:rsidTr="001A58B6">
        <w:tc>
          <w:tcPr>
            <w:tcW w:w="1885" w:type="dxa"/>
          </w:tcPr>
          <w:p w14:paraId="485D846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2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Subang</w:t>
            </w:r>
          </w:p>
        </w:tc>
        <w:tc>
          <w:tcPr>
            <w:tcW w:w="1260" w:type="dxa"/>
          </w:tcPr>
          <w:p w14:paraId="46ACFE3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2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1.663.160</w:t>
            </w:r>
          </w:p>
        </w:tc>
        <w:tc>
          <w:tcPr>
            <w:tcW w:w="1260" w:type="dxa"/>
          </w:tcPr>
          <w:p w14:paraId="75A26B6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2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832.423</w:t>
            </w:r>
          </w:p>
        </w:tc>
        <w:tc>
          <w:tcPr>
            <w:tcW w:w="1440" w:type="dxa"/>
          </w:tcPr>
          <w:p w14:paraId="72FF81A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2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830.733</w:t>
            </w:r>
          </w:p>
        </w:tc>
        <w:tc>
          <w:tcPr>
            <w:tcW w:w="900" w:type="dxa"/>
          </w:tcPr>
          <w:p w14:paraId="4F1D835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2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100,20</w:t>
            </w:r>
          </w:p>
        </w:tc>
        <w:tc>
          <w:tcPr>
            <w:tcW w:w="1980" w:type="dxa"/>
          </w:tcPr>
          <w:p w14:paraId="3A455A5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2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358.443 (21,55)</w:t>
            </w:r>
          </w:p>
        </w:tc>
        <w:tc>
          <w:tcPr>
            <w:tcW w:w="1980" w:type="dxa"/>
          </w:tcPr>
          <w:p w14:paraId="11A736AA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2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1.155.274 (69,46)</w:t>
            </w:r>
          </w:p>
        </w:tc>
        <w:tc>
          <w:tcPr>
            <w:tcW w:w="1800" w:type="dxa"/>
          </w:tcPr>
          <w:p w14:paraId="56E8CBAF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2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149.443 (8,99)</w:t>
            </w:r>
          </w:p>
        </w:tc>
        <w:tc>
          <w:tcPr>
            <w:tcW w:w="1440" w:type="dxa"/>
          </w:tcPr>
          <w:p w14:paraId="3BDACDB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3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9,49</w:t>
            </w:r>
          </w:p>
        </w:tc>
      </w:tr>
      <w:tr w:rsidR="001632B6" w:rsidRPr="001632B6" w14:paraId="65BFB7D5" w14:textId="77777777" w:rsidTr="001A58B6">
        <w:tc>
          <w:tcPr>
            <w:tcW w:w="1885" w:type="dxa"/>
          </w:tcPr>
          <w:p w14:paraId="4DBDF4F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3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Purwakarta</w:t>
            </w:r>
          </w:p>
        </w:tc>
        <w:tc>
          <w:tcPr>
            <w:tcW w:w="1260" w:type="dxa"/>
          </w:tcPr>
          <w:p w14:paraId="0B6C6AE6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3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1.050.340</w:t>
            </w:r>
          </w:p>
        </w:tc>
        <w:tc>
          <w:tcPr>
            <w:tcW w:w="1260" w:type="dxa"/>
          </w:tcPr>
          <w:p w14:paraId="594DBCF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3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532.509</w:t>
            </w:r>
          </w:p>
        </w:tc>
        <w:tc>
          <w:tcPr>
            <w:tcW w:w="1440" w:type="dxa"/>
          </w:tcPr>
          <w:p w14:paraId="1658220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3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517.835</w:t>
            </w:r>
          </w:p>
        </w:tc>
        <w:tc>
          <w:tcPr>
            <w:tcW w:w="900" w:type="dxa"/>
          </w:tcPr>
          <w:p w14:paraId="4E1E6AD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3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102,83</w:t>
            </w:r>
          </w:p>
        </w:tc>
        <w:tc>
          <w:tcPr>
            <w:tcW w:w="1980" w:type="dxa"/>
          </w:tcPr>
          <w:p w14:paraId="7FF697F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3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259.915 (24,75)</w:t>
            </w:r>
          </w:p>
        </w:tc>
        <w:tc>
          <w:tcPr>
            <w:tcW w:w="1980" w:type="dxa"/>
          </w:tcPr>
          <w:p w14:paraId="322FFBD4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3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726.469 (69,17)</w:t>
            </w:r>
          </w:p>
        </w:tc>
        <w:tc>
          <w:tcPr>
            <w:tcW w:w="1800" w:type="dxa"/>
          </w:tcPr>
          <w:p w14:paraId="75DCB07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3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63.956 (6,09)</w:t>
            </w:r>
          </w:p>
        </w:tc>
        <w:tc>
          <w:tcPr>
            <w:tcW w:w="1440" w:type="dxa"/>
          </w:tcPr>
          <w:p w14:paraId="2E6B4EE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3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8,41</w:t>
            </w:r>
          </w:p>
        </w:tc>
      </w:tr>
      <w:tr w:rsidR="001632B6" w:rsidRPr="001632B6" w14:paraId="6CFF1398" w14:textId="77777777" w:rsidTr="001A58B6">
        <w:tc>
          <w:tcPr>
            <w:tcW w:w="1885" w:type="dxa"/>
          </w:tcPr>
          <w:p w14:paraId="06FC492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4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Karawang</w:t>
            </w:r>
          </w:p>
        </w:tc>
        <w:tc>
          <w:tcPr>
            <w:tcW w:w="1260" w:type="dxa"/>
          </w:tcPr>
          <w:p w14:paraId="178E86A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4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2.554.380</w:t>
            </w:r>
          </w:p>
        </w:tc>
        <w:tc>
          <w:tcPr>
            <w:tcW w:w="1260" w:type="dxa"/>
          </w:tcPr>
          <w:p w14:paraId="51CF89D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4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1.290.688</w:t>
            </w:r>
          </w:p>
        </w:tc>
        <w:tc>
          <w:tcPr>
            <w:tcW w:w="1440" w:type="dxa"/>
          </w:tcPr>
          <w:p w14:paraId="21E784D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4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1.263.696</w:t>
            </w:r>
          </w:p>
        </w:tc>
        <w:tc>
          <w:tcPr>
            <w:tcW w:w="900" w:type="dxa"/>
          </w:tcPr>
          <w:p w14:paraId="49DF6154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4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102,14</w:t>
            </w:r>
          </w:p>
        </w:tc>
        <w:tc>
          <w:tcPr>
            <w:tcW w:w="1980" w:type="dxa"/>
          </w:tcPr>
          <w:p w14:paraId="19A5A2B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4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601.527 (23,55)</w:t>
            </w:r>
          </w:p>
        </w:tc>
        <w:tc>
          <w:tcPr>
            <w:tcW w:w="1980" w:type="dxa"/>
          </w:tcPr>
          <w:p w14:paraId="0260201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4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1.810.263 (70,87)</w:t>
            </w:r>
          </w:p>
        </w:tc>
        <w:tc>
          <w:tcPr>
            <w:tcW w:w="1800" w:type="dxa"/>
          </w:tcPr>
          <w:p w14:paraId="3CBC1BD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4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142.590 (5,58)</w:t>
            </w:r>
          </w:p>
        </w:tc>
        <w:tc>
          <w:tcPr>
            <w:tcW w:w="1440" w:type="dxa"/>
          </w:tcPr>
          <w:p w14:paraId="1785399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4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7,86</w:t>
            </w:r>
          </w:p>
        </w:tc>
      </w:tr>
      <w:tr w:rsidR="001632B6" w:rsidRPr="001632B6" w14:paraId="0377BCAA" w14:textId="77777777" w:rsidTr="001A58B6">
        <w:tc>
          <w:tcPr>
            <w:tcW w:w="1885" w:type="dxa"/>
          </w:tcPr>
          <w:p w14:paraId="109FA1D6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4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Bekasi</w:t>
            </w:r>
          </w:p>
        </w:tc>
        <w:tc>
          <w:tcPr>
            <w:tcW w:w="1260" w:type="dxa"/>
          </w:tcPr>
          <w:p w14:paraId="57104CB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5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3.273.870</w:t>
            </w:r>
          </w:p>
        </w:tc>
        <w:tc>
          <w:tcPr>
            <w:tcW w:w="1260" w:type="dxa"/>
          </w:tcPr>
          <w:p w14:paraId="275B9DE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5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1.657.207</w:t>
            </w:r>
          </w:p>
        </w:tc>
        <w:tc>
          <w:tcPr>
            <w:tcW w:w="1440" w:type="dxa"/>
          </w:tcPr>
          <w:p w14:paraId="00C5CB8A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5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1.616.661</w:t>
            </w:r>
          </w:p>
        </w:tc>
        <w:tc>
          <w:tcPr>
            <w:tcW w:w="900" w:type="dxa"/>
          </w:tcPr>
          <w:p w14:paraId="3F1E231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5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102,51</w:t>
            </w:r>
          </w:p>
        </w:tc>
        <w:tc>
          <w:tcPr>
            <w:tcW w:w="1980" w:type="dxa"/>
          </w:tcPr>
          <w:p w14:paraId="0234AE1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5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776.813 (23,73)</w:t>
            </w:r>
          </w:p>
        </w:tc>
        <w:tc>
          <w:tcPr>
            <w:tcW w:w="1980" w:type="dxa"/>
          </w:tcPr>
          <w:p w14:paraId="3A07053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5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2.354.038 (71,9)</w:t>
            </w:r>
          </w:p>
        </w:tc>
        <w:tc>
          <w:tcPr>
            <w:tcW w:w="1800" w:type="dxa"/>
          </w:tcPr>
          <w:p w14:paraId="3A5FE18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5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143.019 (4,37)</w:t>
            </w:r>
          </w:p>
        </w:tc>
        <w:tc>
          <w:tcPr>
            <w:tcW w:w="1440" w:type="dxa"/>
          </w:tcPr>
          <w:p w14:paraId="0B5CD58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5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</w:p>
        </w:tc>
      </w:tr>
      <w:tr w:rsidR="001632B6" w:rsidRPr="001632B6" w14:paraId="744C96A9" w14:textId="77777777" w:rsidTr="001A58B6">
        <w:tc>
          <w:tcPr>
            <w:tcW w:w="1885" w:type="dxa"/>
          </w:tcPr>
          <w:p w14:paraId="238D707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5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Bandung Barat</w:t>
            </w:r>
          </w:p>
        </w:tc>
        <w:tc>
          <w:tcPr>
            <w:tcW w:w="1260" w:type="dxa"/>
          </w:tcPr>
          <w:p w14:paraId="0420739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5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1.884.190</w:t>
            </w:r>
          </w:p>
        </w:tc>
        <w:tc>
          <w:tcPr>
            <w:tcW w:w="1260" w:type="dxa"/>
          </w:tcPr>
          <w:p w14:paraId="6BFFA3C6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6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960.052</w:t>
            </w:r>
          </w:p>
        </w:tc>
        <w:tc>
          <w:tcPr>
            <w:tcW w:w="1440" w:type="dxa"/>
          </w:tcPr>
          <w:p w14:paraId="493AD20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6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924.139</w:t>
            </w:r>
          </w:p>
        </w:tc>
        <w:tc>
          <w:tcPr>
            <w:tcW w:w="900" w:type="dxa"/>
          </w:tcPr>
          <w:p w14:paraId="7098FE9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6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103,89</w:t>
            </w:r>
          </w:p>
        </w:tc>
        <w:tc>
          <w:tcPr>
            <w:tcW w:w="1980" w:type="dxa"/>
          </w:tcPr>
          <w:p w14:paraId="386B8D5F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6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453.927 (24,09)</w:t>
            </w:r>
          </w:p>
        </w:tc>
        <w:tc>
          <w:tcPr>
            <w:tcW w:w="1980" w:type="dxa"/>
          </w:tcPr>
          <w:p w14:paraId="111B3714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6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1.298.783 (68,93)</w:t>
            </w:r>
          </w:p>
        </w:tc>
        <w:tc>
          <w:tcPr>
            <w:tcW w:w="1800" w:type="dxa"/>
          </w:tcPr>
          <w:p w14:paraId="5C1CAB44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6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131.480 (6,98)</w:t>
            </w:r>
          </w:p>
        </w:tc>
        <w:tc>
          <w:tcPr>
            <w:tcW w:w="1440" w:type="dxa"/>
          </w:tcPr>
          <w:p w14:paraId="52E347F6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6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6,19</w:t>
            </w:r>
          </w:p>
        </w:tc>
      </w:tr>
      <w:tr w:rsidR="001632B6" w:rsidRPr="001632B6" w14:paraId="4836B1EB" w14:textId="77777777" w:rsidTr="001A58B6">
        <w:tc>
          <w:tcPr>
            <w:tcW w:w="1885" w:type="dxa"/>
          </w:tcPr>
          <w:p w14:paraId="393CB99F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6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Pangandaran</w:t>
            </w:r>
          </w:p>
        </w:tc>
        <w:tc>
          <w:tcPr>
            <w:tcW w:w="1260" w:type="dxa"/>
          </w:tcPr>
          <w:p w14:paraId="69A9D5B6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6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434.100</w:t>
            </w:r>
          </w:p>
        </w:tc>
        <w:tc>
          <w:tcPr>
            <w:tcW w:w="1260" w:type="dxa"/>
          </w:tcPr>
          <w:p w14:paraId="337895D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6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216.868</w:t>
            </w:r>
          </w:p>
        </w:tc>
        <w:tc>
          <w:tcPr>
            <w:tcW w:w="1440" w:type="dxa"/>
          </w:tcPr>
          <w:p w14:paraId="341A049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7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217.236</w:t>
            </w:r>
          </w:p>
        </w:tc>
        <w:tc>
          <w:tcPr>
            <w:tcW w:w="900" w:type="dxa"/>
          </w:tcPr>
          <w:p w14:paraId="652F15B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7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99,83</w:t>
            </w:r>
          </w:p>
        </w:tc>
        <w:tc>
          <w:tcPr>
            <w:tcW w:w="1980" w:type="dxa"/>
          </w:tcPr>
          <w:p w14:paraId="5A6190F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7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80.283 (18,49)</w:t>
            </w:r>
          </w:p>
        </w:tc>
        <w:tc>
          <w:tcPr>
            <w:tcW w:w="1980" w:type="dxa"/>
          </w:tcPr>
          <w:p w14:paraId="6C02E1AA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7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307.184 (70,76)</w:t>
            </w:r>
          </w:p>
        </w:tc>
        <w:tc>
          <w:tcPr>
            <w:tcW w:w="1800" w:type="dxa"/>
          </w:tcPr>
          <w:p w14:paraId="45982EB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7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46.633 (10,74)</w:t>
            </w:r>
          </w:p>
        </w:tc>
        <w:tc>
          <w:tcPr>
            <w:tcW w:w="1440" w:type="dxa"/>
          </w:tcPr>
          <w:p w14:paraId="7A451B56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7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8,75</w:t>
            </w:r>
          </w:p>
        </w:tc>
      </w:tr>
      <w:tr w:rsidR="001632B6" w:rsidRPr="001632B6" w14:paraId="10AC0768" w14:textId="77777777" w:rsidTr="001A58B6">
        <w:tc>
          <w:tcPr>
            <w:tcW w:w="1885" w:type="dxa"/>
          </w:tcPr>
          <w:p w14:paraId="755471F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7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Kota Bogor</w:t>
            </w:r>
          </w:p>
        </w:tc>
        <w:tc>
          <w:tcPr>
            <w:tcW w:w="1260" w:type="dxa"/>
          </w:tcPr>
          <w:p w14:paraId="43A5ED26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7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1.078.350</w:t>
            </w:r>
          </w:p>
        </w:tc>
        <w:tc>
          <w:tcPr>
            <w:tcW w:w="1260" w:type="dxa"/>
          </w:tcPr>
          <w:p w14:paraId="4F87968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7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545.945</w:t>
            </w:r>
          </w:p>
        </w:tc>
        <w:tc>
          <w:tcPr>
            <w:tcW w:w="1440" w:type="dxa"/>
          </w:tcPr>
          <w:p w14:paraId="1FA7B7E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7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532.406</w:t>
            </w:r>
          </w:p>
        </w:tc>
        <w:tc>
          <w:tcPr>
            <w:tcW w:w="900" w:type="dxa"/>
          </w:tcPr>
          <w:p w14:paraId="0047DFF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8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102,54</w:t>
            </w:r>
          </w:p>
        </w:tc>
        <w:tc>
          <w:tcPr>
            <w:tcW w:w="1980" w:type="dxa"/>
          </w:tcPr>
          <w:p w14:paraId="606874B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8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215.381 (19,97)</w:t>
            </w:r>
          </w:p>
        </w:tc>
        <w:tc>
          <w:tcPr>
            <w:tcW w:w="1980" w:type="dxa"/>
          </w:tcPr>
          <w:p w14:paraId="2251F30A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8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795.568 (73,78)</w:t>
            </w:r>
          </w:p>
        </w:tc>
        <w:tc>
          <w:tcPr>
            <w:tcW w:w="1800" w:type="dxa"/>
          </w:tcPr>
          <w:p w14:paraId="3CE579B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8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67.401 (6,25)</w:t>
            </w:r>
          </w:p>
        </w:tc>
        <w:tc>
          <w:tcPr>
            <w:tcW w:w="1440" w:type="dxa"/>
          </w:tcPr>
          <w:p w14:paraId="4A7BF67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8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6,53</w:t>
            </w:r>
          </w:p>
        </w:tc>
      </w:tr>
      <w:tr w:rsidR="001632B6" w:rsidRPr="001632B6" w14:paraId="0D85199F" w14:textId="77777777" w:rsidTr="001A58B6">
        <w:tc>
          <w:tcPr>
            <w:tcW w:w="1885" w:type="dxa"/>
          </w:tcPr>
          <w:p w14:paraId="32A4ED22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8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Kota Sukabumi</w:t>
            </w:r>
          </w:p>
        </w:tc>
        <w:tc>
          <w:tcPr>
            <w:tcW w:w="1260" w:type="dxa"/>
          </w:tcPr>
          <w:p w14:paraId="7C2A0EB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8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365.740</w:t>
            </w:r>
          </w:p>
        </w:tc>
        <w:tc>
          <w:tcPr>
            <w:tcW w:w="1260" w:type="dxa"/>
          </w:tcPr>
          <w:p w14:paraId="74834264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8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183.757</w:t>
            </w:r>
          </w:p>
        </w:tc>
        <w:tc>
          <w:tcPr>
            <w:tcW w:w="1440" w:type="dxa"/>
          </w:tcPr>
          <w:p w14:paraId="6A96F44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8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181.978</w:t>
            </w:r>
          </w:p>
        </w:tc>
        <w:tc>
          <w:tcPr>
            <w:tcW w:w="900" w:type="dxa"/>
          </w:tcPr>
          <w:p w14:paraId="3C26550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8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100,98</w:t>
            </w:r>
          </w:p>
        </w:tc>
        <w:tc>
          <w:tcPr>
            <w:tcW w:w="1980" w:type="dxa"/>
          </w:tcPr>
          <w:p w14:paraId="2598FCCF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9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87.776 (24,00)</w:t>
            </w:r>
          </w:p>
        </w:tc>
        <w:tc>
          <w:tcPr>
            <w:tcW w:w="1980" w:type="dxa"/>
          </w:tcPr>
          <w:p w14:paraId="79275010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9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253.224 (69,24)</w:t>
            </w:r>
          </w:p>
        </w:tc>
        <w:tc>
          <w:tcPr>
            <w:tcW w:w="1800" w:type="dxa"/>
          </w:tcPr>
          <w:p w14:paraId="74375ED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9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24.740 (6,76)</w:t>
            </w:r>
          </w:p>
        </w:tc>
        <w:tc>
          <w:tcPr>
            <w:tcW w:w="1440" w:type="dxa"/>
          </w:tcPr>
          <w:p w14:paraId="0B3F113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9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</w:tr>
      <w:tr w:rsidR="001632B6" w:rsidRPr="001632B6" w14:paraId="518A4469" w14:textId="77777777" w:rsidTr="001A58B6">
        <w:tc>
          <w:tcPr>
            <w:tcW w:w="1885" w:type="dxa"/>
          </w:tcPr>
          <w:p w14:paraId="46348EA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9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Kota Bandung</w:t>
            </w:r>
          </w:p>
        </w:tc>
        <w:tc>
          <w:tcPr>
            <w:tcW w:w="1260" w:type="dxa"/>
          </w:tcPr>
          <w:p w14:paraId="6952593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9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2.528.160</w:t>
            </w:r>
          </w:p>
        </w:tc>
        <w:tc>
          <w:tcPr>
            <w:tcW w:w="1260" w:type="dxa"/>
          </w:tcPr>
          <w:p w14:paraId="17366390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9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1.268.875</w:t>
            </w:r>
          </w:p>
        </w:tc>
        <w:tc>
          <w:tcPr>
            <w:tcW w:w="1440" w:type="dxa"/>
          </w:tcPr>
          <w:p w14:paraId="1C963C1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9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1.259.288</w:t>
            </w:r>
          </w:p>
        </w:tc>
        <w:tc>
          <w:tcPr>
            <w:tcW w:w="900" w:type="dxa"/>
          </w:tcPr>
          <w:p w14:paraId="4A8C21B6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9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100,76</w:t>
            </w:r>
          </w:p>
        </w:tc>
        <w:tc>
          <w:tcPr>
            <w:tcW w:w="1980" w:type="dxa"/>
          </w:tcPr>
          <w:p w14:paraId="7CF6176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19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524.405 (20,74)</w:t>
            </w:r>
          </w:p>
        </w:tc>
        <w:tc>
          <w:tcPr>
            <w:tcW w:w="1980" w:type="dxa"/>
          </w:tcPr>
          <w:p w14:paraId="07ECFE40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0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1.804.228 (71,37)</w:t>
            </w:r>
          </w:p>
        </w:tc>
        <w:tc>
          <w:tcPr>
            <w:tcW w:w="1800" w:type="dxa"/>
          </w:tcPr>
          <w:p w14:paraId="29E28E54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0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199.527 (7,89)</w:t>
            </w:r>
          </w:p>
        </w:tc>
        <w:tc>
          <w:tcPr>
            <w:tcW w:w="1440" w:type="dxa"/>
          </w:tcPr>
          <w:p w14:paraId="737B056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0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3,87</w:t>
            </w:r>
          </w:p>
        </w:tc>
      </w:tr>
      <w:tr w:rsidR="001632B6" w:rsidRPr="001632B6" w14:paraId="374B3A00" w14:textId="77777777" w:rsidTr="001A58B6">
        <w:tc>
          <w:tcPr>
            <w:tcW w:w="1885" w:type="dxa"/>
          </w:tcPr>
          <w:p w14:paraId="406F58D2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0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Kota Cirebon</w:t>
            </w:r>
          </w:p>
        </w:tc>
        <w:tc>
          <w:tcPr>
            <w:tcW w:w="1260" w:type="dxa"/>
          </w:tcPr>
          <w:p w14:paraId="0AAF409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0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344.850</w:t>
            </w:r>
          </w:p>
        </w:tc>
        <w:tc>
          <w:tcPr>
            <w:tcW w:w="1260" w:type="dxa"/>
          </w:tcPr>
          <w:p w14:paraId="004E961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0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173.052</w:t>
            </w:r>
          </w:p>
        </w:tc>
        <w:tc>
          <w:tcPr>
            <w:tcW w:w="1440" w:type="dxa"/>
          </w:tcPr>
          <w:p w14:paraId="61E095A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0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171.799</w:t>
            </w:r>
          </w:p>
        </w:tc>
        <w:tc>
          <w:tcPr>
            <w:tcW w:w="900" w:type="dxa"/>
          </w:tcPr>
          <w:p w14:paraId="7FDAAC7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0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100,73</w:t>
            </w:r>
          </w:p>
        </w:tc>
        <w:tc>
          <w:tcPr>
            <w:tcW w:w="1980" w:type="dxa"/>
          </w:tcPr>
          <w:p w14:paraId="0318512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0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74.121 (21,49)</w:t>
            </w:r>
          </w:p>
        </w:tc>
        <w:tc>
          <w:tcPr>
            <w:tcW w:w="1980" w:type="dxa"/>
          </w:tcPr>
          <w:p w14:paraId="56EE879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0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247.123 (71,66)</w:t>
            </w:r>
          </w:p>
        </w:tc>
        <w:tc>
          <w:tcPr>
            <w:tcW w:w="1800" w:type="dxa"/>
          </w:tcPr>
          <w:p w14:paraId="17D52CDD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1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23.606 (6,85)</w:t>
            </w:r>
          </w:p>
        </w:tc>
        <w:tc>
          <w:tcPr>
            <w:tcW w:w="1440" w:type="dxa"/>
          </w:tcPr>
          <w:p w14:paraId="6826E5D0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1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9,02</w:t>
            </w:r>
          </w:p>
        </w:tc>
      </w:tr>
      <w:tr w:rsidR="001632B6" w:rsidRPr="001632B6" w14:paraId="093C7ADC" w14:textId="77777777" w:rsidTr="001A58B6">
        <w:tc>
          <w:tcPr>
            <w:tcW w:w="1885" w:type="dxa"/>
          </w:tcPr>
          <w:p w14:paraId="5BFCD8E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1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Kota Bekasi</w:t>
            </w:r>
          </w:p>
        </w:tc>
        <w:tc>
          <w:tcPr>
            <w:tcW w:w="1260" w:type="dxa"/>
          </w:tcPr>
          <w:p w14:paraId="0E192980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1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2.644.060</w:t>
            </w:r>
          </w:p>
        </w:tc>
        <w:tc>
          <w:tcPr>
            <w:tcW w:w="1260" w:type="dxa"/>
          </w:tcPr>
          <w:p w14:paraId="7659CD5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1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1.327.954</w:t>
            </w:r>
          </w:p>
        </w:tc>
        <w:tc>
          <w:tcPr>
            <w:tcW w:w="1440" w:type="dxa"/>
          </w:tcPr>
          <w:p w14:paraId="6E278B7F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1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1.316.104</w:t>
            </w:r>
          </w:p>
        </w:tc>
        <w:tc>
          <w:tcPr>
            <w:tcW w:w="900" w:type="dxa"/>
          </w:tcPr>
          <w:p w14:paraId="7E1F81F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1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100,90</w:t>
            </w:r>
          </w:p>
        </w:tc>
        <w:tc>
          <w:tcPr>
            <w:tcW w:w="1980" w:type="dxa"/>
          </w:tcPr>
          <w:p w14:paraId="19C8EFA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1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675.183 (25,54)</w:t>
            </w:r>
          </w:p>
        </w:tc>
        <w:tc>
          <w:tcPr>
            <w:tcW w:w="1980" w:type="dxa"/>
          </w:tcPr>
          <w:p w14:paraId="4C9F2300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1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1.821.470 (68,89)</w:t>
            </w:r>
          </w:p>
        </w:tc>
        <w:tc>
          <w:tcPr>
            <w:tcW w:w="1800" w:type="dxa"/>
          </w:tcPr>
          <w:p w14:paraId="100E937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1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147.407 (5,58)</w:t>
            </w:r>
          </w:p>
        </w:tc>
        <w:tc>
          <w:tcPr>
            <w:tcW w:w="1440" w:type="dxa"/>
          </w:tcPr>
          <w:p w14:paraId="1A3BF54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2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4,01</w:t>
            </w:r>
          </w:p>
        </w:tc>
      </w:tr>
      <w:tr w:rsidR="001632B6" w:rsidRPr="001632B6" w14:paraId="3C99CA34" w14:textId="77777777" w:rsidTr="001A58B6">
        <w:tc>
          <w:tcPr>
            <w:tcW w:w="1885" w:type="dxa"/>
          </w:tcPr>
          <w:p w14:paraId="7041FEE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2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Kota Depok</w:t>
            </w:r>
          </w:p>
        </w:tc>
        <w:tc>
          <w:tcPr>
            <w:tcW w:w="1260" w:type="dxa"/>
          </w:tcPr>
          <w:p w14:paraId="2EDC8124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2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2.163.640</w:t>
            </w:r>
          </w:p>
        </w:tc>
        <w:tc>
          <w:tcPr>
            <w:tcW w:w="1260" w:type="dxa"/>
          </w:tcPr>
          <w:p w14:paraId="5C5315E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2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1.088.759</w:t>
            </w:r>
          </w:p>
        </w:tc>
        <w:tc>
          <w:tcPr>
            <w:tcW w:w="1440" w:type="dxa"/>
          </w:tcPr>
          <w:p w14:paraId="7A7CE263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2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1.074.876</w:t>
            </w:r>
          </w:p>
        </w:tc>
        <w:tc>
          <w:tcPr>
            <w:tcW w:w="900" w:type="dxa"/>
          </w:tcPr>
          <w:p w14:paraId="2405E022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2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101,29</w:t>
            </w:r>
          </w:p>
        </w:tc>
        <w:tc>
          <w:tcPr>
            <w:tcW w:w="1980" w:type="dxa"/>
          </w:tcPr>
          <w:p w14:paraId="10744F0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2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626.755 (28,97)</w:t>
            </w:r>
          </w:p>
        </w:tc>
        <w:tc>
          <w:tcPr>
            <w:tcW w:w="1980" w:type="dxa"/>
          </w:tcPr>
          <w:p w14:paraId="590938E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2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1.428.286 (66,01)</w:t>
            </w:r>
          </w:p>
        </w:tc>
        <w:tc>
          <w:tcPr>
            <w:tcW w:w="1800" w:type="dxa"/>
          </w:tcPr>
          <w:p w14:paraId="51D8E2F0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2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108.599 (5,02)</w:t>
            </w:r>
          </w:p>
        </w:tc>
        <w:tc>
          <w:tcPr>
            <w:tcW w:w="1440" w:type="dxa"/>
          </w:tcPr>
          <w:p w14:paraId="0886F60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2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2,34</w:t>
            </w:r>
          </w:p>
        </w:tc>
      </w:tr>
      <w:tr w:rsidR="001632B6" w:rsidRPr="001632B6" w14:paraId="2984D64B" w14:textId="77777777" w:rsidTr="001A58B6">
        <w:tc>
          <w:tcPr>
            <w:tcW w:w="1885" w:type="dxa"/>
          </w:tcPr>
          <w:p w14:paraId="72EF0E4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3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Kota Cimahi</w:t>
            </w:r>
          </w:p>
        </w:tc>
        <w:tc>
          <w:tcPr>
            <w:tcW w:w="1260" w:type="dxa"/>
          </w:tcPr>
          <w:p w14:paraId="5804588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3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598.700</w:t>
            </w:r>
          </w:p>
        </w:tc>
        <w:tc>
          <w:tcPr>
            <w:tcW w:w="1260" w:type="dxa"/>
          </w:tcPr>
          <w:p w14:paraId="39C5ABB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3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301.729</w:t>
            </w:r>
          </w:p>
        </w:tc>
        <w:tc>
          <w:tcPr>
            <w:tcW w:w="1440" w:type="dxa"/>
          </w:tcPr>
          <w:p w14:paraId="6F59F99A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3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296.969</w:t>
            </w:r>
          </w:p>
        </w:tc>
        <w:tc>
          <w:tcPr>
            <w:tcW w:w="900" w:type="dxa"/>
          </w:tcPr>
          <w:p w14:paraId="69C96C86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3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101,60</w:t>
            </w:r>
          </w:p>
        </w:tc>
        <w:tc>
          <w:tcPr>
            <w:tcW w:w="1980" w:type="dxa"/>
          </w:tcPr>
          <w:p w14:paraId="6F5539F4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3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148.394 (24,79)</w:t>
            </w:r>
          </w:p>
        </w:tc>
        <w:tc>
          <w:tcPr>
            <w:tcW w:w="1980" w:type="dxa"/>
          </w:tcPr>
          <w:p w14:paraId="339D275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3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412.420 (68,89)</w:t>
            </w:r>
          </w:p>
        </w:tc>
        <w:tc>
          <w:tcPr>
            <w:tcW w:w="1800" w:type="dxa"/>
          </w:tcPr>
          <w:p w14:paraId="2EFB55C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3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37.886 (6,33)</w:t>
            </w:r>
          </w:p>
        </w:tc>
        <w:tc>
          <w:tcPr>
            <w:tcW w:w="1440" w:type="dxa"/>
          </w:tcPr>
          <w:p w14:paraId="7B1681F7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3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4,39</w:t>
            </w:r>
          </w:p>
        </w:tc>
      </w:tr>
      <w:tr w:rsidR="001632B6" w:rsidRPr="001632B6" w14:paraId="51EED777" w14:textId="77777777" w:rsidTr="001A58B6">
        <w:tc>
          <w:tcPr>
            <w:tcW w:w="1885" w:type="dxa"/>
          </w:tcPr>
          <w:p w14:paraId="681DD4EF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3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Kota Tasikmalaya</w:t>
            </w:r>
          </w:p>
        </w:tc>
        <w:tc>
          <w:tcPr>
            <w:tcW w:w="1260" w:type="dxa"/>
          </w:tcPr>
          <w:p w14:paraId="5B7EBEE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4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750.730</w:t>
            </w:r>
          </w:p>
        </w:tc>
        <w:tc>
          <w:tcPr>
            <w:tcW w:w="1260" w:type="dxa"/>
          </w:tcPr>
          <w:p w14:paraId="286F455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4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379.945</w:t>
            </w:r>
          </w:p>
        </w:tc>
        <w:tc>
          <w:tcPr>
            <w:tcW w:w="1440" w:type="dxa"/>
          </w:tcPr>
          <w:p w14:paraId="4FC4F4A0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4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370.782</w:t>
            </w:r>
          </w:p>
        </w:tc>
        <w:tc>
          <w:tcPr>
            <w:tcW w:w="900" w:type="dxa"/>
          </w:tcPr>
          <w:p w14:paraId="51E970E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4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102,47</w:t>
            </w:r>
          </w:p>
        </w:tc>
        <w:tc>
          <w:tcPr>
            <w:tcW w:w="1980" w:type="dxa"/>
          </w:tcPr>
          <w:p w14:paraId="039DDC90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4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164.348 (21,89)</w:t>
            </w:r>
          </w:p>
        </w:tc>
        <w:tc>
          <w:tcPr>
            <w:tcW w:w="1980" w:type="dxa"/>
          </w:tcPr>
          <w:p w14:paraId="5A23371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4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528.814 (70,44)</w:t>
            </w:r>
          </w:p>
        </w:tc>
        <w:tc>
          <w:tcPr>
            <w:tcW w:w="1800" w:type="dxa"/>
          </w:tcPr>
          <w:p w14:paraId="1405185E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4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57.568 (7,67)</w:t>
            </w:r>
          </w:p>
        </w:tc>
        <w:tc>
          <w:tcPr>
            <w:tcW w:w="1440" w:type="dxa"/>
          </w:tcPr>
          <w:p w14:paraId="22848BAB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47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11,10</w:t>
            </w:r>
          </w:p>
        </w:tc>
      </w:tr>
      <w:tr w:rsidR="001632B6" w:rsidRPr="001632B6" w14:paraId="0DF92066" w14:textId="77777777" w:rsidTr="001A58B6">
        <w:tc>
          <w:tcPr>
            <w:tcW w:w="1885" w:type="dxa"/>
          </w:tcPr>
          <w:p w14:paraId="52CCE0D9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48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Kota Banjar</w:t>
            </w:r>
          </w:p>
        </w:tc>
        <w:tc>
          <w:tcPr>
            <w:tcW w:w="1260" w:type="dxa"/>
          </w:tcPr>
          <w:p w14:paraId="18DABEE6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49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209.790</w:t>
            </w:r>
          </w:p>
        </w:tc>
        <w:tc>
          <w:tcPr>
            <w:tcW w:w="1260" w:type="dxa"/>
          </w:tcPr>
          <w:p w14:paraId="1ADA3DC5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50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105.289</w:t>
            </w:r>
          </w:p>
        </w:tc>
        <w:tc>
          <w:tcPr>
            <w:tcW w:w="1440" w:type="dxa"/>
          </w:tcPr>
          <w:p w14:paraId="41807B98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51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104.502</w:t>
            </w:r>
          </w:p>
        </w:tc>
        <w:tc>
          <w:tcPr>
            <w:tcW w:w="900" w:type="dxa"/>
          </w:tcPr>
          <w:p w14:paraId="79124591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52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102,57</w:t>
            </w:r>
          </w:p>
        </w:tc>
        <w:tc>
          <w:tcPr>
            <w:tcW w:w="1980" w:type="dxa"/>
          </w:tcPr>
          <w:p w14:paraId="4D03B33A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53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47.881 (22,82)</w:t>
            </w:r>
          </w:p>
        </w:tc>
        <w:tc>
          <w:tcPr>
            <w:tcW w:w="1980" w:type="dxa"/>
          </w:tcPr>
          <w:p w14:paraId="21FF931C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54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144.397 (68,83)</w:t>
            </w:r>
          </w:p>
        </w:tc>
        <w:tc>
          <w:tcPr>
            <w:tcW w:w="1800" w:type="dxa"/>
          </w:tcPr>
          <w:p w14:paraId="64BB673F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55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17.512 (8,35)</w:t>
            </w:r>
          </w:p>
        </w:tc>
        <w:tc>
          <w:tcPr>
            <w:tcW w:w="1440" w:type="dxa"/>
          </w:tcPr>
          <w:p w14:paraId="0474C012" w14:textId="77777777" w:rsidR="001632B6" w:rsidRPr="001632B6" w:rsidRDefault="001632B6" w:rsidP="001632B6">
            <w:pPr>
              <w:rPr>
                <w:rFonts w:ascii="Times New Roman" w:hAnsi="Times New Roman" w:cs="Times New Roman"/>
                <w:sz w:val="22"/>
                <w:szCs w:val="22"/>
              </w:rPr>
              <w:pPrChange w:id="256" w:author="yuniwulandari.work@gmail.com" w:date="2026-01-17T02:40:00Z" w16du:dateUtc="2026-01-16T19:40:00Z">
                <w:pPr>
                  <w:jc w:val="both"/>
                </w:pPr>
              </w:pPrChange>
            </w:pPr>
            <w:r w:rsidRPr="001632B6">
              <w:rPr>
                <w:rFonts w:ascii="Times New Roman" w:hAnsi="Times New Roman" w:cs="Times New Roman"/>
                <w:sz w:val="22"/>
                <w:szCs w:val="22"/>
              </w:rPr>
              <w:t>5,85</w:t>
            </w:r>
          </w:p>
        </w:tc>
      </w:tr>
      <w:tr w:rsidR="001632B6" w:rsidRPr="001632B6" w14:paraId="0FDF7264" w14:textId="77777777" w:rsidTr="001A58B6">
        <w:trPr>
          <w:trHeight w:val="260"/>
        </w:trPr>
        <w:tc>
          <w:tcPr>
            <w:tcW w:w="1885" w:type="dxa"/>
            <w:tcBorders>
              <w:bottom w:val="single" w:sz="4" w:space="0" w:color="auto"/>
            </w:tcBorders>
          </w:tcPr>
          <w:p w14:paraId="295CA2D3" w14:textId="77777777" w:rsidR="001632B6" w:rsidRPr="001632B6" w:rsidRDefault="001632B6" w:rsidP="001632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Jawa Barat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1DF5437" w14:textId="77777777" w:rsidR="001632B6" w:rsidRPr="001632B6" w:rsidRDefault="001632B6" w:rsidP="001632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50.345.190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FAE9A78" w14:textId="77777777" w:rsidR="001632B6" w:rsidRPr="001632B6" w:rsidRDefault="001632B6" w:rsidP="001632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25.492.197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868DB49" w14:textId="77777777" w:rsidR="001632B6" w:rsidRPr="001632B6" w:rsidRDefault="001632B6" w:rsidP="001632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24.852.992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9B17CB9" w14:textId="77777777" w:rsidR="001632B6" w:rsidRPr="001632B6" w:rsidRDefault="001632B6" w:rsidP="001632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102,57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90AB320" w14:textId="77777777" w:rsidR="001632B6" w:rsidRPr="001632B6" w:rsidRDefault="001632B6" w:rsidP="001632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11.606.288 (23,05)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A86BE60" w14:textId="77777777" w:rsidR="001632B6" w:rsidRPr="001632B6" w:rsidRDefault="001632B6" w:rsidP="001632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34.908.730 (69,34)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E4223FE" w14:textId="77777777" w:rsidR="001632B6" w:rsidRPr="001632B6" w:rsidRDefault="001632B6" w:rsidP="001632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3.190.065 (6,34)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6BAD2C" w14:textId="77777777" w:rsidR="001632B6" w:rsidRPr="001632B6" w:rsidRDefault="001632B6" w:rsidP="001632B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632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7,46</w:t>
            </w:r>
          </w:p>
        </w:tc>
      </w:tr>
      <w:bookmarkEnd w:id="1"/>
    </w:tbl>
    <w:p w14:paraId="0C39E7F7" w14:textId="682B6249" w:rsidR="001A58B6" w:rsidRDefault="001A58B6"/>
    <w:p w14:paraId="652EE6C3" w14:textId="77777777" w:rsidR="001A58B6" w:rsidRDefault="001A58B6" w:rsidP="00C55D53">
      <w:pPr>
        <w:spacing w:line="276" w:lineRule="auto"/>
        <w:jc w:val="both"/>
        <w:sectPr w:rsidR="001A58B6" w:rsidSect="001632B6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147973E" w14:textId="5F46E4C9" w:rsidR="001A58B6" w:rsidRPr="001A58B6" w:rsidRDefault="001A58B6" w:rsidP="001A58B6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lastRenderedPageBreak/>
        <w:t xml:space="preserve">Supplementary material </w:t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fldChar w:fldCharType="begin"/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instrText xml:space="preserve"> SEQ Supplementary_material \* ARABIC </w:instrText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fldChar w:fldCharType="separate"/>
      </w:r>
      <w:r>
        <w:rPr>
          <w:rFonts w:ascii="Times New Roman" w:hAnsi="Times New Roman" w:cs="Times New Roman"/>
          <w:b/>
          <w:bCs/>
          <w:i w:val="0"/>
          <w:iCs w:val="0"/>
          <w:noProof/>
          <w:color w:val="auto"/>
        </w:rPr>
        <w:t>2</w:t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fldChar w:fldCharType="end"/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t>. Capaian Indikator Diagnosis dan Terapeutik TBC RO di Provinsi Jawa Barat</w:t>
      </w:r>
    </w:p>
    <w:tbl>
      <w:tblPr>
        <w:tblStyle w:val="TableGrid"/>
        <w:tblW w:w="8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1759"/>
        <w:gridCol w:w="31"/>
        <w:gridCol w:w="2058"/>
        <w:gridCol w:w="803"/>
        <w:gridCol w:w="989"/>
        <w:gridCol w:w="1878"/>
        <w:gridCol w:w="21"/>
      </w:tblGrid>
      <w:tr w:rsidR="001A58B6" w:rsidRPr="004A3A76" w14:paraId="16EA279F" w14:textId="77777777" w:rsidTr="001A58B6">
        <w:trPr>
          <w:gridAfter w:val="1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</w:tcPr>
          <w:p w14:paraId="1DC227AB" w14:textId="57409F5F" w:rsidR="001A58B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br w:type="page"/>
            </w:r>
            <w:r w:rsidRPr="004A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Kabupaten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</w:p>
          <w:p w14:paraId="175910A5" w14:textId="19A10319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Kota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04762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Estimasi kasus TBC RO 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0D1F5259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Angka notifikasi kasus TBC RO n</w:t>
            </w:r>
            <w:ins w:id="257" w:author="Dwi Gayatri" w:date="2026-01-14T09:22:00Z" w16du:dateUtc="2026-01-14T02:22:00Z">
              <w:r w:rsidRPr="004A3A7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</w:t>
              </w:r>
            </w:ins>
            <w:r w:rsidRPr="004A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A6C859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Angka </w:t>
            </w:r>
            <w:r w:rsidRPr="004A3A7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treatment enrollment</w:t>
            </w:r>
            <w:r w:rsidRPr="004A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</w:t>
            </w:r>
            <w:ins w:id="258" w:author="Dwi Gayatri" w:date="2026-01-14T09:22:00Z" w16du:dateUtc="2026-01-14T02:22:00Z">
              <w:r w:rsidRPr="004A3A7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</w:t>
              </w:r>
            </w:ins>
            <w:r w:rsidRPr="004A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14:paraId="6A60B1A8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Lost to Follow Up </w:t>
            </w:r>
          </w:p>
          <w:p w14:paraId="1A8C6422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ins w:id="259" w:author="Dwi Gayatri" w:date="2026-01-14T09:22:00Z" w16du:dateUtc="2026-01-14T02:22:00Z">
              <w:r w:rsidRPr="004A3A7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n</w:t>
              </w:r>
            </w:ins>
            <w:del w:id="260" w:author="Dwi Gayatri" w:date="2026-01-14T09:22:00Z" w16du:dateUtc="2026-01-14T02:22:00Z">
              <w:r w:rsidRPr="004A3A76" w:rsidDel="008B3C34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delText>N</w:delText>
              </w:r>
            </w:del>
            <w:ins w:id="261" w:author="Dwi Gayatri" w:date="2026-01-14T09:22:00Z" w16du:dateUtc="2026-01-14T02:22:00Z">
              <w:r w:rsidRPr="004A3A76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 xml:space="preserve"> </w:t>
              </w:r>
            </w:ins>
            <w:r w:rsidRPr="004A3A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(%)</w:t>
            </w:r>
          </w:p>
        </w:tc>
      </w:tr>
      <w:tr w:rsidR="001A58B6" w:rsidRPr="004A3A76" w14:paraId="1C1E742A" w14:textId="77777777" w:rsidTr="001A58B6">
        <w:trPr>
          <w:gridAfter w:val="1"/>
        </w:trPr>
        <w:tc>
          <w:tcPr>
            <w:tcW w:w="1435" w:type="dxa"/>
            <w:tcBorders>
              <w:top w:val="single" w:sz="4" w:space="0" w:color="auto"/>
            </w:tcBorders>
          </w:tcPr>
          <w:p w14:paraId="2FFECC3D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Bogor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</w:tcBorders>
          </w:tcPr>
          <w:p w14:paraId="5CEE12F4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345A0FD4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652 (74)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</w:tcBorders>
          </w:tcPr>
          <w:p w14:paraId="7E1E152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503 (77)</w:t>
            </w:r>
          </w:p>
        </w:tc>
        <w:tc>
          <w:tcPr>
            <w:tcW w:w="1884" w:type="dxa"/>
            <w:tcBorders>
              <w:top w:val="single" w:sz="4" w:space="0" w:color="auto"/>
            </w:tcBorders>
          </w:tcPr>
          <w:p w14:paraId="631E4A8A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41 (8,15)</w:t>
            </w:r>
          </w:p>
        </w:tc>
      </w:tr>
      <w:tr w:rsidR="001A58B6" w:rsidRPr="004A3A76" w14:paraId="7E48C6B7" w14:textId="77777777" w:rsidTr="001A58B6">
        <w:trPr>
          <w:gridAfter w:val="1"/>
        </w:trPr>
        <w:tc>
          <w:tcPr>
            <w:tcW w:w="1435" w:type="dxa"/>
          </w:tcPr>
          <w:p w14:paraId="575B358A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Sukabumi</w:t>
            </w:r>
          </w:p>
        </w:tc>
        <w:tc>
          <w:tcPr>
            <w:tcW w:w="1795" w:type="dxa"/>
            <w:gridSpan w:val="2"/>
          </w:tcPr>
          <w:p w14:paraId="6121D782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2064" w:type="dxa"/>
          </w:tcPr>
          <w:p w14:paraId="6A55710A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150 (34)</w:t>
            </w:r>
          </w:p>
        </w:tc>
        <w:tc>
          <w:tcPr>
            <w:tcW w:w="1796" w:type="dxa"/>
            <w:gridSpan w:val="2"/>
          </w:tcPr>
          <w:p w14:paraId="6ADE6C2A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112 (75)</w:t>
            </w:r>
          </w:p>
        </w:tc>
        <w:tc>
          <w:tcPr>
            <w:tcW w:w="1884" w:type="dxa"/>
          </w:tcPr>
          <w:p w14:paraId="71E877CC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10 (8,93)</w:t>
            </w:r>
          </w:p>
        </w:tc>
      </w:tr>
      <w:tr w:rsidR="001A58B6" w:rsidRPr="004A3A76" w14:paraId="1238019E" w14:textId="77777777" w:rsidTr="001A58B6">
        <w:trPr>
          <w:gridAfter w:val="1"/>
        </w:trPr>
        <w:tc>
          <w:tcPr>
            <w:tcW w:w="1435" w:type="dxa"/>
          </w:tcPr>
          <w:p w14:paraId="48FC5331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Cianjur</w:t>
            </w:r>
          </w:p>
        </w:tc>
        <w:tc>
          <w:tcPr>
            <w:tcW w:w="1795" w:type="dxa"/>
            <w:gridSpan w:val="2"/>
          </w:tcPr>
          <w:p w14:paraId="13104A42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2064" w:type="dxa"/>
          </w:tcPr>
          <w:p w14:paraId="72FD7614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76 (48)</w:t>
            </w:r>
          </w:p>
        </w:tc>
        <w:tc>
          <w:tcPr>
            <w:tcW w:w="1796" w:type="dxa"/>
            <w:gridSpan w:val="2"/>
          </w:tcPr>
          <w:p w14:paraId="00A7CEA3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121 (69)</w:t>
            </w:r>
          </w:p>
        </w:tc>
        <w:tc>
          <w:tcPr>
            <w:tcW w:w="1884" w:type="dxa"/>
          </w:tcPr>
          <w:p w14:paraId="40AEEFF3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13 (10,74)</w:t>
            </w:r>
          </w:p>
        </w:tc>
      </w:tr>
      <w:tr w:rsidR="001A58B6" w:rsidRPr="004A3A76" w14:paraId="39863A88" w14:textId="77777777" w:rsidTr="001A58B6">
        <w:trPr>
          <w:gridAfter w:val="1"/>
        </w:trPr>
        <w:tc>
          <w:tcPr>
            <w:tcW w:w="1435" w:type="dxa"/>
          </w:tcPr>
          <w:p w14:paraId="09A2BC28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Bandung</w:t>
            </w:r>
          </w:p>
        </w:tc>
        <w:tc>
          <w:tcPr>
            <w:tcW w:w="1795" w:type="dxa"/>
            <w:gridSpan w:val="2"/>
          </w:tcPr>
          <w:p w14:paraId="4318EF05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2064" w:type="dxa"/>
          </w:tcPr>
          <w:p w14:paraId="2E967E44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122 (24)</w:t>
            </w:r>
          </w:p>
        </w:tc>
        <w:tc>
          <w:tcPr>
            <w:tcW w:w="1796" w:type="dxa"/>
            <w:gridSpan w:val="2"/>
          </w:tcPr>
          <w:p w14:paraId="5E76BC4F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107 (88)</w:t>
            </w:r>
          </w:p>
        </w:tc>
        <w:tc>
          <w:tcPr>
            <w:tcW w:w="1884" w:type="dxa"/>
          </w:tcPr>
          <w:p w14:paraId="0C231917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 (2,80)</w:t>
            </w:r>
          </w:p>
        </w:tc>
      </w:tr>
      <w:tr w:rsidR="001A58B6" w:rsidRPr="004A3A76" w14:paraId="2BA49086" w14:textId="77777777" w:rsidTr="001A58B6">
        <w:trPr>
          <w:gridAfter w:val="1"/>
        </w:trPr>
        <w:tc>
          <w:tcPr>
            <w:tcW w:w="1435" w:type="dxa"/>
          </w:tcPr>
          <w:p w14:paraId="6D804F91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Garut</w:t>
            </w:r>
          </w:p>
        </w:tc>
        <w:tc>
          <w:tcPr>
            <w:tcW w:w="1795" w:type="dxa"/>
            <w:gridSpan w:val="2"/>
          </w:tcPr>
          <w:p w14:paraId="6E79578C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 xml:space="preserve">364 </w:t>
            </w:r>
          </w:p>
        </w:tc>
        <w:tc>
          <w:tcPr>
            <w:tcW w:w="2064" w:type="dxa"/>
          </w:tcPr>
          <w:p w14:paraId="4020890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94 (26)</w:t>
            </w:r>
          </w:p>
        </w:tc>
        <w:tc>
          <w:tcPr>
            <w:tcW w:w="1796" w:type="dxa"/>
            <w:gridSpan w:val="2"/>
          </w:tcPr>
          <w:p w14:paraId="3B358C10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80 (85)</w:t>
            </w:r>
          </w:p>
        </w:tc>
        <w:tc>
          <w:tcPr>
            <w:tcW w:w="1884" w:type="dxa"/>
          </w:tcPr>
          <w:p w14:paraId="104B165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0 (0.00)</w:t>
            </w:r>
          </w:p>
        </w:tc>
      </w:tr>
      <w:tr w:rsidR="001A58B6" w:rsidRPr="004A3A76" w14:paraId="1EC90591" w14:textId="77777777" w:rsidTr="001A58B6">
        <w:trPr>
          <w:gridAfter w:val="1"/>
        </w:trPr>
        <w:tc>
          <w:tcPr>
            <w:tcW w:w="1435" w:type="dxa"/>
          </w:tcPr>
          <w:p w14:paraId="63492FC2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Tasikmalaya</w:t>
            </w:r>
          </w:p>
        </w:tc>
        <w:tc>
          <w:tcPr>
            <w:tcW w:w="1795" w:type="dxa"/>
            <w:gridSpan w:val="2"/>
          </w:tcPr>
          <w:p w14:paraId="09B9FF78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2064" w:type="dxa"/>
          </w:tcPr>
          <w:p w14:paraId="3F8A57D7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65 (22)</w:t>
            </w:r>
          </w:p>
        </w:tc>
        <w:tc>
          <w:tcPr>
            <w:tcW w:w="1796" w:type="dxa"/>
            <w:gridSpan w:val="2"/>
          </w:tcPr>
          <w:p w14:paraId="3958A441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56 (86)</w:t>
            </w:r>
          </w:p>
        </w:tc>
        <w:tc>
          <w:tcPr>
            <w:tcW w:w="1884" w:type="dxa"/>
          </w:tcPr>
          <w:p w14:paraId="18A22097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4 (7,14)</w:t>
            </w:r>
          </w:p>
        </w:tc>
      </w:tr>
      <w:tr w:rsidR="001A58B6" w:rsidRPr="004A3A76" w14:paraId="34C59813" w14:textId="77777777" w:rsidTr="001A58B6">
        <w:trPr>
          <w:gridAfter w:val="1"/>
        </w:trPr>
        <w:tc>
          <w:tcPr>
            <w:tcW w:w="1435" w:type="dxa"/>
          </w:tcPr>
          <w:p w14:paraId="20E754CF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Ciamis</w:t>
            </w:r>
          </w:p>
        </w:tc>
        <w:tc>
          <w:tcPr>
            <w:tcW w:w="1795" w:type="dxa"/>
            <w:gridSpan w:val="2"/>
          </w:tcPr>
          <w:p w14:paraId="65AD477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064" w:type="dxa"/>
          </w:tcPr>
          <w:p w14:paraId="439B77E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17 (10)</w:t>
            </w:r>
          </w:p>
        </w:tc>
        <w:tc>
          <w:tcPr>
            <w:tcW w:w="1796" w:type="dxa"/>
            <w:gridSpan w:val="2"/>
          </w:tcPr>
          <w:p w14:paraId="3E5379F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17 (100)</w:t>
            </w:r>
          </w:p>
        </w:tc>
        <w:tc>
          <w:tcPr>
            <w:tcW w:w="1884" w:type="dxa"/>
          </w:tcPr>
          <w:p w14:paraId="237AB02E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2 (11,76)</w:t>
            </w:r>
          </w:p>
        </w:tc>
      </w:tr>
      <w:tr w:rsidR="001A58B6" w:rsidRPr="004A3A76" w14:paraId="3FE6558D" w14:textId="77777777" w:rsidTr="001A58B6">
        <w:trPr>
          <w:gridAfter w:val="1"/>
        </w:trPr>
        <w:tc>
          <w:tcPr>
            <w:tcW w:w="1435" w:type="dxa"/>
          </w:tcPr>
          <w:p w14:paraId="1B67CFB2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Kuningan</w:t>
            </w:r>
          </w:p>
        </w:tc>
        <w:tc>
          <w:tcPr>
            <w:tcW w:w="1795" w:type="dxa"/>
            <w:gridSpan w:val="2"/>
          </w:tcPr>
          <w:p w14:paraId="78979B61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064" w:type="dxa"/>
          </w:tcPr>
          <w:p w14:paraId="6B30CF8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30 (22)</w:t>
            </w:r>
          </w:p>
        </w:tc>
        <w:tc>
          <w:tcPr>
            <w:tcW w:w="1796" w:type="dxa"/>
            <w:gridSpan w:val="2"/>
          </w:tcPr>
          <w:p w14:paraId="4A96281D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26 (87)</w:t>
            </w:r>
          </w:p>
        </w:tc>
        <w:tc>
          <w:tcPr>
            <w:tcW w:w="1884" w:type="dxa"/>
          </w:tcPr>
          <w:p w14:paraId="7D8DB1AE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0 (0,00)</w:t>
            </w:r>
          </w:p>
        </w:tc>
      </w:tr>
      <w:tr w:rsidR="001A58B6" w:rsidRPr="004A3A76" w14:paraId="3F3A1E65" w14:textId="77777777" w:rsidTr="001A58B6">
        <w:trPr>
          <w:gridAfter w:val="1"/>
        </w:trPr>
        <w:tc>
          <w:tcPr>
            <w:tcW w:w="1435" w:type="dxa"/>
          </w:tcPr>
          <w:p w14:paraId="026CC71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Cirebon</w:t>
            </w:r>
          </w:p>
        </w:tc>
        <w:tc>
          <w:tcPr>
            <w:tcW w:w="1795" w:type="dxa"/>
            <w:gridSpan w:val="2"/>
          </w:tcPr>
          <w:p w14:paraId="221E47B3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064" w:type="dxa"/>
          </w:tcPr>
          <w:p w14:paraId="7EB1540D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115 (38)</w:t>
            </w:r>
          </w:p>
        </w:tc>
        <w:tc>
          <w:tcPr>
            <w:tcW w:w="1796" w:type="dxa"/>
            <w:gridSpan w:val="2"/>
          </w:tcPr>
          <w:p w14:paraId="73F26623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94 (82)</w:t>
            </w:r>
          </w:p>
        </w:tc>
        <w:tc>
          <w:tcPr>
            <w:tcW w:w="1884" w:type="dxa"/>
          </w:tcPr>
          <w:p w14:paraId="354550D0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6 (6,38)</w:t>
            </w:r>
          </w:p>
        </w:tc>
      </w:tr>
      <w:tr w:rsidR="001A58B6" w:rsidRPr="004A3A76" w14:paraId="6E22C1B5" w14:textId="77777777" w:rsidTr="001A58B6">
        <w:trPr>
          <w:gridAfter w:val="1"/>
        </w:trPr>
        <w:tc>
          <w:tcPr>
            <w:tcW w:w="1435" w:type="dxa"/>
          </w:tcPr>
          <w:p w14:paraId="33ACD292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Majalengka</w:t>
            </w:r>
          </w:p>
        </w:tc>
        <w:tc>
          <w:tcPr>
            <w:tcW w:w="1795" w:type="dxa"/>
            <w:gridSpan w:val="2"/>
          </w:tcPr>
          <w:p w14:paraId="081708A1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064" w:type="dxa"/>
          </w:tcPr>
          <w:p w14:paraId="76B2B6F1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42 (25)</w:t>
            </w:r>
          </w:p>
        </w:tc>
        <w:tc>
          <w:tcPr>
            <w:tcW w:w="1796" w:type="dxa"/>
            <w:gridSpan w:val="2"/>
          </w:tcPr>
          <w:p w14:paraId="41212D11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40 (95)</w:t>
            </w:r>
          </w:p>
        </w:tc>
        <w:tc>
          <w:tcPr>
            <w:tcW w:w="1884" w:type="dxa"/>
          </w:tcPr>
          <w:p w14:paraId="30CAC63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 (7,50)</w:t>
            </w:r>
          </w:p>
        </w:tc>
      </w:tr>
      <w:tr w:rsidR="001A58B6" w:rsidRPr="004A3A76" w14:paraId="3E05C4B9" w14:textId="77777777" w:rsidTr="001A58B6">
        <w:trPr>
          <w:gridAfter w:val="1"/>
        </w:trPr>
        <w:tc>
          <w:tcPr>
            <w:tcW w:w="1435" w:type="dxa"/>
          </w:tcPr>
          <w:p w14:paraId="466E3085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Sumedang</w:t>
            </w:r>
          </w:p>
        </w:tc>
        <w:tc>
          <w:tcPr>
            <w:tcW w:w="1795" w:type="dxa"/>
            <w:gridSpan w:val="2"/>
          </w:tcPr>
          <w:p w14:paraId="0C482A39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64" w:type="dxa"/>
          </w:tcPr>
          <w:p w14:paraId="47888042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23 (15)</w:t>
            </w:r>
          </w:p>
        </w:tc>
        <w:tc>
          <w:tcPr>
            <w:tcW w:w="1796" w:type="dxa"/>
            <w:gridSpan w:val="2"/>
          </w:tcPr>
          <w:p w14:paraId="5AAD3C9E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21 (91)</w:t>
            </w:r>
          </w:p>
        </w:tc>
        <w:tc>
          <w:tcPr>
            <w:tcW w:w="1884" w:type="dxa"/>
          </w:tcPr>
          <w:p w14:paraId="42FB4EAB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0 (0,00)</w:t>
            </w:r>
          </w:p>
        </w:tc>
      </w:tr>
      <w:tr w:rsidR="001A58B6" w:rsidRPr="004A3A76" w14:paraId="6B4DF04D" w14:textId="77777777" w:rsidTr="001A58B6">
        <w:trPr>
          <w:gridAfter w:val="1"/>
        </w:trPr>
        <w:tc>
          <w:tcPr>
            <w:tcW w:w="1435" w:type="dxa"/>
          </w:tcPr>
          <w:p w14:paraId="7E58B56F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Indramayu</w:t>
            </w:r>
          </w:p>
        </w:tc>
        <w:tc>
          <w:tcPr>
            <w:tcW w:w="1795" w:type="dxa"/>
            <w:gridSpan w:val="2"/>
          </w:tcPr>
          <w:p w14:paraId="2C35676D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064" w:type="dxa"/>
          </w:tcPr>
          <w:p w14:paraId="17CD7D11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79 (35)</w:t>
            </w:r>
          </w:p>
        </w:tc>
        <w:tc>
          <w:tcPr>
            <w:tcW w:w="1796" w:type="dxa"/>
            <w:gridSpan w:val="2"/>
          </w:tcPr>
          <w:p w14:paraId="4143BF0E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65 (82)</w:t>
            </w:r>
          </w:p>
        </w:tc>
        <w:tc>
          <w:tcPr>
            <w:tcW w:w="1884" w:type="dxa"/>
          </w:tcPr>
          <w:p w14:paraId="5F0559AB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0 (0,00)</w:t>
            </w:r>
          </w:p>
        </w:tc>
      </w:tr>
      <w:tr w:rsidR="001A58B6" w:rsidRPr="004A3A76" w14:paraId="42A1CE27" w14:textId="77777777" w:rsidTr="001A58B6">
        <w:trPr>
          <w:gridAfter w:val="1"/>
        </w:trPr>
        <w:tc>
          <w:tcPr>
            <w:tcW w:w="1435" w:type="dxa"/>
          </w:tcPr>
          <w:p w14:paraId="2808AB7E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Subang</w:t>
            </w:r>
          </w:p>
        </w:tc>
        <w:tc>
          <w:tcPr>
            <w:tcW w:w="1795" w:type="dxa"/>
            <w:gridSpan w:val="2"/>
          </w:tcPr>
          <w:p w14:paraId="6FA7BB71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064" w:type="dxa"/>
          </w:tcPr>
          <w:p w14:paraId="10CEC083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61 (31)</w:t>
            </w:r>
          </w:p>
        </w:tc>
        <w:tc>
          <w:tcPr>
            <w:tcW w:w="1796" w:type="dxa"/>
            <w:gridSpan w:val="2"/>
          </w:tcPr>
          <w:p w14:paraId="66BC08C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51 (84)</w:t>
            </w:r>
          </w:p>
        </w:tc>
        <w:tc>
          <w:tcPr>
            <w:tcW w:w="1884" w:type="dxa"/>
          </w:tcPr>
          <w:p w14:paraId="56A9940E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0 (0,00)</w:t>
            </w:r>
          </w:p>
        </w:tc>
      </w:tr>
      <w:tr w:rsidR="001A58B6" w:rsidRPr="004A3A76" w14:paraId="02802547" w14:textId="77777777" w:rsidTr="001A58B6">
        <w:trPr>
          <w:gridAfter w:val="1"/>
        </w:trPr>
        <w:tc>
          <w:tcPr>
            <w:tcW w:w="1435" w:type="dxa"/>
          </w:tcPr>
          <w:p w14:paraId="546E8BAD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Purwakarta</w:t>
            </w:r>
          </w:p>
        </w:tc>
        <w:tc>
          <w:tcPr>
            <w:tcW w:w="1795" w:type="dxa"/>
            <w:gridSpan w:val="2"/>
          </w:tcPr>
          <w:p w14:paraId="2FF16010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064" w:type="dxa"/>
          </w:tcPr>
          <w:p w14:paraId="59FF151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36 (22)</w:t>
            </w:r>
          </w:p>
        </w:tc>
        <w:tc>
          <w:tcPr>
            <w:tcW w:w="1796" w:type="dxa"/>
            <w:gridSpan w:val="2"/>
          </w:tcPr>
          <w:p w14:paraId="29D8CD94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30 (83)</w:t>
            </w:r>
          </w:p>
        </w:tc>
        <w:tc>
          <w:tcPr>
            <w:tcW w:w="1884" w:type="dxa"/>
          </w:tcPr>
          <w:p w14:paraId="7D535F68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4 (13,33)</w:t>
            </w:r>
          </w:p>
        </w:tc>
      </w:tr>
      <w:tr w:rsidR="001A58B6" w:rsidRPr="004A3A76" w14:paraId="1D21969F" w14:textId="77777777" w:rsidTr="001A58B6">
        <w:trPr>
          <w:gridAfter w:val="1"/>
        </w:trPr>
        <w:tc>
          <w:tcPr>
            <w:tcW w:w="1435" w:type="dxa"/>
          </w:tcPr>
          <w:p w14:paraId="0922B81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Karawang</w:t>
            </w:r>
          </w:p>
        </w:tc>
        <w:tc>
          <w:tcPr>
            <w:tcW w:w="1795" w:type="dxa"/>
            <w:gridSpan w:val="2"/>
          </w:tcPr>
          <w:p w14:paraId="13FCECAE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2064" w:type="dxa"/>
          </w:tcPr>
          <w:p w14:paraId="69107AA8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154 (49)</w:t>
            </w:r>
          </w:p>
        </w:tc>
        <w:tc>
          <w:tcPr>
            <w:tcW w:w="1796" w:type="dxa"/>
            <w:gridSpan w:val="2"/>
          </w:tcPr>
          <w:p w14:paraId="383E7D79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135 (88)</w:t>
            </w:r>
          </w:p>
        </w:tc>
        <w:tc>
          <w:tcPr>
            <w:tcW w:w="1884" w:type="dxa"/>
          </w:tcPr>
          <w:p w14:paraId="50606578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7 (5,19)</w:t>
            </w:r>
          </w:p>
        </w:tc>
      </w:tr>
      <w:tr w:rsidR="001A58B6" w:rsidRPr="004A3A76" w14:paraId="66807A99" w14:textId="77777777" w:rsidTr="001A58B6">
        <w:trPr>
          <w:gridAfter w:val="1"/>
        </w:trPr>
        <w:tc>
          <w:tcPr>
            <w:tcW w:w="1435" w:type="dxa"/>
          </w:tcPr>
          <w:p w14:paraId="2C9C0610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Bekasi</w:t>
            </w:r>
          </w:p>
        </w:tc>
        <w:tc>
          <w:tcPr>
            <w:tcW w:w="1795" w:type="dxa"/>
            <w:gridSpan w:val="2"/>
          </w:tcPr>
          <w:p w14:paraId="78A16568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2064" w:type="dxa"/>
          </w:tcPr>
          <w:p w14:paraId="62BC3F90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178 (52)</w:t>
            </w:r>
          </w:p>
        </w:tc>
        <w:tc>
          <w:tcPr>
            <w:tcW w:w="1796" w:type="dxa"/>
            <w:gridSpan w:val="2"/>
          </w:tcPr>
          <w:p w14:paraId="6ADF7005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138 (78)</w:t>
            </w:r>
          </w:p>
        </w:tc>
        <w:tc>
          <w:tcPr>
            <w:tcW w:w="1884" w:type="dxa"/>
          </w:tcPr>
          <w:p w14:paraId="18D9618F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5 (3,62)</w:t>
            </w:r>
          </w:p>
        </w:tc>
      </w:tr>
      <w:tr w:rsidR="001A58B6" w:rsidRPr="004A3A76" w14:paraId="2C300B1E" w14:textId="77777777" w:rsidTr="001A58B6">
        <w:trPr>
          <w:gridAfter w:val="1"/>
        </w:trPr>
        <w:tc>
          <w:tcPr>
            <w:tcW w:w="1435" w:type="dxa"/>
          </w:tcPr>
          <w:p w14:paraId="69EC1CA4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Bandung Barat</w:t>
            </w:r>
          </w:p>
        </w:tc>
        <w:tc>
          <w:tcPr>
            <w:tcW w:w="1795" w:type="dxa"/>
            <w:gridSpan w:val="2"/>
          </w:tcPr>
          <w:p w14:paraId="2213B059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2064" w:type="dxa"/>
          </w:tcPr>
          <w:p w14:paraId="686107F8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30 (11)</w:t>
            </w:r>
          </w:p>
        </w:tc>
        <w:tc>
          <w:tcPr>
            <w:tcW w:w="1796" w:type="dxa"/>
            <w:gridSpan w:val="2"/>
          </w:tcPr>
          <w:p w14:paraId="6D7B936D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25 (83)</w:t>
            </w:r>
          </w:p>
        </w:tc>
        <w:tc>
          <w:tcPr>
            <w:tcW w:w="1884" w:type="dxa"/>
          </w:tcPr>
          <w:p w14:paraId="38D3B0BD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0 (0,00)</w:t>
            </w:r>
          </w:p>
        </w:tc>
      </w:tr>
      <w:tr w:rsidR="001A58B6" w:rsidRPr="004A3A76" w14:paraId="575FACE9" w14:textId="77777777" w:rsidTr="001A58B6">
        <w:trPr>
          <w:gridAfter w:val="1"/>
        </w:trPr>
        <w:tc>
          <w:tcPr>
            <w:tcW w:w="1435" w:type="dxa"/>
          </w:tcPr>
          <w:p w14:paraId="4A274A2D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Pangandaran</w:t>
            </w:r>
          </w:p>
        </w:tc>
        <w:tc>
          <w:tcPr>
            <w:tcW w:w="1795" w:type="dxa"/>
            <w:gridSpan w:val="2"/>
          </w:tcPr>
          <w:p w14:paraId="605576BD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64" w:type="dxa"/>
          </w:tcPr>
          <w:p w14:paraId="49B91B0F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9 (18)</w:t>
            </w:r>
          </w:p>
        </w:tc>
        <w:tc>
          <w:tcPr>
            <w:tcW w:w="1796" w:type="dxa"/>
            <w:gridSpan w:val="2"/>
          </w:tcPr>
          <w:p w14:paraId="5D4FE597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9 (100)</w:t>
            </w:r>
          </w:p>
        </w:tc>
        <w:tc>
          <w:tcPr>
            <w:tcW w:w="1884" w:type="dxa"/>
          </w:tcPr>
          <w:p w14:paraId="5D27B535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 (11,1)</w:t>
            </w:r>
          </w:p>
        </w:tc>
      </w:tr>
      <w:tr w:rsidR="001A58B6" w:rsidRPr="004A3A76" w14:paraId="53F6DA1C" w14:textId="77777777" w:rsidTr="001A58B6">
        <w:trPr>
          <w:gridAfter w:val="1"/>
        </w:trPr>
        <w:tc>
          <w:tcPr>
            <w:tcW w:w="1435" w:type="dxa"/>
          </w:tcPr>
          <w:p w14:paraId="0C794DC0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Kota Bogor</w:t>
            </w:r>
          </w:p>
        </w:tc>
        <w:tc>
          <w:tcPr>
            <w:tcW w:w="1795" w:type="dxa"/>
            <w:gridSpan w:val="2"/>
          </w:tcPr>
          <w:p w14:paraId="24A86FD4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064" w:type="dxa"/>
          </w:tcPr>
          <w:p w14:paraId="6CD6F0E1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230 (94)</w:t>
            </w:r>
          </w:p>
        </w:tc>
        <w:tc>
          <w:tcPr>
            <w:tcW w:w="1796" w:type="dxa"/>
            <w:gridSpan w:val="2"/>
          </w:tcPr>
          <w:p w14:paraId="0CE3D1EA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190 (83)</w:t>
            </w:r>
          </w:p>
        </w:tc>
        <w:tc>
          <w:tcPr>
            <w:tcW w:w="1884" w:type="dxa"/>
          </w:tcPr>
          <w:p w14:paraId="1AF8C052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 (1,58)</w:t>
            </w:r>
          </w:p>
        </w:tc>
      </w:tr>
      <w:tr w:rsidR="001A58B6" w:rsidRPr="004A3A76" w14:paraId="773BBF59" w14:textId="77777777" w:rsidTr="001A58B6">
        <w:trPr>
          <w:gridAfter w:val="1"/>
        </w:trPr>
        <w:tc>
          <w:tcPr>
            <w:tcW w:w="1435" w:type="dxa"/>
          </w:tcPr>
          <w:p w14:paraId="401A599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Kota Sukabumi</w:t>
            </w:r>
          </w:p>
        </w:tc>
        <w:tc>
          <w:tcPr>
            <w:tcW w:w="1795" w:type="dxa"/>
            <w:gridSpan w:val="2"/>
          </w:tcPr>
          <w:p w14:paraId="4DEB9B2B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2064" w:type="dxa"/>
          </w:tcPr>
          <w:p w14:paraId="62ACABFE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150 (34)</w:t>
            </w:r>
          </w:p>
        </w:tc>
        <w:tc>
          <w:tcPr>
            <w:tcW w:w="1796" w:type="dxa"/>
            <w:gridSpan w:val="2"/>
          </w:tcPr>
          <w:p w14:paraId="154F1448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33 (72)</w:t>
            </w:r>
          </w:p>
        </w:tc>
        <w:tc>
          <w:tcPr>
            <w:tcW w:w="1884" w:type="dxa"/>
          </w:tcPr>
          <w:p w14:paraId="15C9BBF1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 (3,03)</w:t>
            </w:r>
          </w:p>
        </w:tc>
      </w:tr>
      <w:tr w:rsidR="001A58B6" w:rsidRPr="004A3A76" w14:paraId="67378EE8" w14:textId="77777777" w:rsidTr="001A58B6">
        <w:trPr>
          <w:gridAfter w:val="1"/>
        </w:trPr>
        <w:tc>
          <w:tcPr>
            <w:tcW w:w="1435" w:type="dxa"/>
          </w:tcPr>
          <w:p w14:paraId="4A28BF61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Kota Bandung</w:t>
            </w:r>
          </w:p>
        </w:tc>
        <w:tc>
          <w:tcPr>
            <w:tcW w:w="1795" w:type="dxa"/>
            <w:gridSpan w:val="2"/>
          </w:tcPr>
          <w:p w14:paraId="1842C46E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2064" w:type="dxa"/>
          </w:tcPr>
          <w:p w14:paraId="547681C8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247 (63)</w:t>
            </w:r>
          </w:p>
        </w:tc>
        <w:tc>
          <w:tcPr>
            <w:tcW w:w="1796" w:type="dxa"/>
            <w:gridSpan w:val="2"/>
          </w:tcPr>
          <w:p w14:paraId="615DBCFB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213 (86)</w:t>
            </w:r>
          </w:p>
        </w:tc>
        <w:tc>
          <w:tcPr>
            <w:tcW w:w="1884" w:type="dxa"/>
          </w:tcPr>
          <w:p w14:paraId="6427D587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9 (4,23)</w:t>
            </w:r>
          </w:p>
        </w:tc>
      </w:tr>
      <w:tr w:rsidR="001A58B6" w:rsidRPr="004A3A76" w14:paraId="3B81DEE8" w14:textId="77777777" w:rsidTr="001A58B6">
        <w:trPr>
          <w:gridAfter w:val="1"/>
        </w:trPr>
        <w:tc>
          <w:tcPr>
            <w:tcW w:w="1435" w:type="dxa"/>
          </w:tcPr>
          <w:p w14:paraId="59724594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Kota Cirebon</w:t>
            </w:r>
          </w:p>
        </w:tc>
        <w:tc>
          <w:tcPr>
            <w:tcW w:w="1795" w:type="dxa"/>
            <w:gridSpan w:val="2"/>
          </w:tcPr>
          <w:p w14:paraId="0FE41CCE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64" w:type="dxa"/>
          </w:tcPr>
          <w:p w14:paraId="3D31BCBD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64 (110)</w:t>
            </w:r>
          </w:p>
        </w:tc>
        <w:tc>
          <w:tcPr>
            <w:tcW w:w="1796" w:type="dxa"/>
            <w:gridSpan w:val="2"/>
          </w:tcPr>
          <w:p w14:paraId="38227773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55 (86)</w:t>
            </w:r>
          </w:p>
        </w:tc>
        <w:tc>
          <w:tcPr>
            <w:tcW w:w="1884" w:type="dxa"/>
          </w:tcPr>
          <w:p w14:paraId="1D4D59FC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12 (21,82)</w:t>
            </w:r>
          </w:p>
        </w:tc>
      </w:tr>
      <w:tr w:rsidR="001A58B6" w:rsidRPr="004A3A76" w14:paraId="159F66C4" w14:textId="77777777" w:rsidTr="001A58B6">
        <w:trPr>
          <w:gridAfter w:val="1"/>
        </w:trPr>
        <w:tc>
          <w:tcPr>
            <w:tcW w:w="1435" w:type="dxa"/>
          </w:tcPr>
          <w:p w14:paraId="00513344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Kota Bekasi</w:t>
            </w:r>
          </w:p>
        </w:tc>
        <w:tc>
          <w:tcPr>
            <w:tcW w:w="1795" w:type="dxa"/>
            <w:gridSpan w:val="2"/>
          </w:tcPr>
          <w:p w14:paraId="46286808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2064" w:type="dxa"/>
          </w:tcPr>
          <w:p w14:paraId="172BDAD2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140 (43)</w:t>
            </w:r>
          </w:p>
        </w:tc>
        <w:tc>
          <w:tcPr>
            <w:tcW w:w="1796" w:type="dxa"/>
            <w:gridSpan w:val="2"/>
          </w:tcPr>
          <w:p w14:paraId="087658F9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120 (86)</w:t>
            </w:r>
          </w:p>
        </w:tc>
        <w:tc>
          <w:tcPr>
            <w:tcW w:w="1884" w:type="dxa"/>
          </w:tcPr>
          <w:p w14:paraId="3F400227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6 (5,00)</w:t>
            </w:r>
          </w:p>
        </w:tc>
      </w:tr>
      <w:tr w:rsidR="001A58B6" w:rsidRPr="004A3A76" w14:paraId="3A107D69" w14:textId="77777777" w:rsidTr="001A58B6">
        <w:trPr>
          <w:gridAfter w:val="1"/>
        </w:trPr>
        <w:tc>
          <w:tcPr>
            <w:tcW w:w="1435" w:type="dxa"/>
          </w:tcPr>
          <w:p w14:paraId="1F362374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Kota Depok</w:t>
            </w:r>
          </w:p>
        </w:tc>
        <w:tc>
          <w:tcPr>
            <w:tcW w:w="1795" w:type="dxa"/>
            <w:gridSpan w:val="2"/>
          </w:tcPr>
          <w:p w14:paraId="7AFAE018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064" w:type="dxa"/>
          </w:tcPr>
          <w:p w14:paraId="0573F973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160 (67)</w:t>
            </w:r>
          </w:p>
        </w:tc>
        <w:tc>
          <w:tcPr>
            <w:tcW w:w="1796" w:type="dxa"/>
            <w:gridSpan w:val="2"/>
          </w:tcPr>
          <w:p w14:paraId="4D3566A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139 (87)</w:t>
            </w:r>
          </w:p>
        </w:tc>
        <w:tc>
          <w:tcPr>
            <w:tcW w:w="1884" w:type="dxa"/>
          </w:tcPr>
          <w:p w14:paraId="14AFDF26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4 (2,88)</w:t>
            </w:r>
          </w:p>
        </w:tc>
      </w:tr>
      <w:tr w:rsidR="001A58B6" w:rsidRPr="004A3A76" w14:paraId="4E6B62D5" w14:textId="77777777" w:rsidTr="001A58B6">
        <w:trPr>
          <w:gridAfter w:val="1"/>
        </w:trPr>
        <w:tc>
          <w:tcPr>
            <w:tcW w:w="1435" w:type="dxa"/>
          </w:tcPr>
          <w:p w14:paraId="25A7FF5C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Kota Cimahi</w:t>
            </w:r>
          </w:p>
        </w:tc>
        <w:tc>
          <w:tcPr>
            <w:tcW w:w="1795" w:type="dxa"/>
            <w:gridSpan w:val="2"/>
          </w:tcPr>
          <w:p w14:paraId="38FC3A93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064" w:type="dxa"/>
          </w:tcPr>
          <w:p w14:paraId="3F5FDE30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42 (38)</w:t>
            </w:r>
          </w:p>
        </w:tc>
        <w:tc>
          <w:tcPr>
            <w:tcW w:w="1796" w:type="dxa"/>
            <w:gridSpan w:val="2"/>
          </w:tcPr>
          <w:p w14:paraId="5BDBA789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30 (71)</w:t>
            </w:r>
          </w:p>
        </w:tc>
        <w:tc>
          <w:tcPr>
            <w:tcW w:w="1884" w:type="dxa"/>
          </w:tcPr>
          <w:p w14:paraId="14B71348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 (10,00)</w:t>
            </w:r>
          </w:p>
        </w:tc>
      </w:tr>
      <w:tr w:rsidR="001A58B6" w:rsidRPr="004A3A76" w14:paraId="6C4E583A" w14:textId="77777777" w:rsidTr="001A58B6">
        <w:trPr>
          <w:gridAfter w:val="1"/>
        </w:trPr>
        <w:tc>
          <w:tcPr>
            <w:tcW w:w="1435" w:type="dxa"/>
          </w:tcPr>
          <w:p w14:paraId="08BB6FA2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Kota Tasikmalaya</w:t>
            </w:r>
          </w:p>
        </w:tc>
        <w:tc>
          <w:tcPr>
            <w:tcW w:w="1795" w:type="dxa"/>
            <w:gridSpan w:val="2"/>
          </w:tcPr>
          <w:p w14:paraId="19B63CB2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064" w:type="dxa"/>
          </w:tcPr>
          <w:p w14:paraId="7F433DE5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56 (570)</w:t>
            </w:r>
          </w:p>
        </w:tc>
        <w:tc>
          <w:tcPr>
            <w:tcW w:w="1796" w:type="dxa"/>
            <w:gridSpan w:val="2"/>
          </w:tcPr>
          <w:p w14:paraId="51AA7419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53 (95</w:t>
            </w:r>
          </w:p>
        </w:tc>
        <w:tc>
          <w:tcPr>
            <w:tcW w:w="1884" w:type="dxa"/>
          </w:tcPr>
          <w:p w14:paraId="1334D14E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 (1,89)</w:t>
            </w:r>
          </w:p>
        </w:tc>
      </w:tr>
      <w:tr w:rsidR="001A58B6" w:rsidRPr="004A3A76" w14:paraId="3CD91338" w14:textId="77777777" w:rsidTr="001A58B6">
        <w:trPr>
          <w:gridAfter w:val="1"/>
        </w:trPr>
        <w:tc>
          <w:tcPr>
            <w:tcW w:w="1435" w:type="dxa"/>
            <w:tcBorders>
              <w:bottom w:val="single" w:sz="4" w:space="0" w:color="auto"/>
            </w:tcBorders>
          </w:tcPr>
          <w:p w14:paraId="149BA06F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Kota Banjar</w:t>
            </w:r>
          </w:p>
        </w:tc>
        <w:tc>
          <w:tcPr>
            <w:tcW w:w="1795" w:type="dxa"/>
            <w:gridSpan w:val="2"/>
            <w:tcBorders>
              <w:bottom w:val="single" w:sz="4" w:space="0" w:color="auto"/>
            </w:tcBorders>
          </w:tcPr>
          <w:p w14:paraId="31668370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44CD339B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11 (33)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</w:tcPr>
          <w:p w14:paraId="0F41ABEF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9 (82)</w:t>
            </w:r>
          </w:p>
        </w:tc>
        <w:tc>
          <w:tcPr>
            <w:tcW w:w="1884" w:type="dxa"/>
            <w:tcBorders>
              <w:bottom w:val="single" w:sz="4" w:space="0" w:color="auto"/>
            </w:tcBorders>
          </w:tcPr>
          <w:p w14:paraId="656DB581" w14:textId="77777777" w:rsidR="001A58B6" w:rsidRPr="004A3A76" w:rsidRDefault="001A58B6" w:rsidP="00C55D53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3A76">
              <w:rPr>
                <w:rFonts w:ascii="Times New Roman" w:hAnsi="Times New Roman" w:cs="Times New Roman"/>
                <w:sz w:val="20"/>
                <w:szCs w:val="20"/>
              </w:rPr>
              <w:t>0 (0.00)</w:t>
            </w:r>
          </w:p>
        </w:tc>
      </w:tr>
      <w:tr w:rsidR="001A58B6" w:rsidRPr="005A3B92" w:rsidDel="00CA1E08" w14:paraId="0C33116E" w14:textId="77777777" w:rsidTr="001A58B6">
        <w:trPr>
          <w:del w:id="262" w:author="yuniwulandari.work@gmail.com" w:date="2026-01-15T02:02:00Z"/>
        </w:trPr>
        <w:tc>
          <w:tcPr>
            <w:tcW w:w="3199" w:type="dxa"/>
            <w:gridSpan w:val="2"/>
          </w:tcPr>
          <w:p w14:paraId="6EC320C2" w14:textId="77777777" w:rsidR="001A58B6" w:rsidRPr="005A3B92" w:rsidDel="00CA1E08" w:rsidRDefault="001A58B6" w:rsidP="00C55D53">
            <w:pPr>
              <w:spacing w:line="276" w:lineRule="auto"/>
              <w:jc w:val="center"/>
              <w:rPr>
                <w:del w:id="263" w:author="yuniwulandari.work@gmail.com" w:date="2026-01-15T02:02:00Z" w16du:dateUtc="2026-01-14T19:02:00Z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del w:id="264" w:author="yuniwulandari.work@gmail.com" w:date="2026-01-15T02:02:00Z" w16du:dateUtc="2026-01-14T19:02:00Z">
              <w:r w:rsidRPr="005A3B92" w:rsidDel="00CA1E08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delText>Variabel</w:delText>
              </w:r>
            </w:del>
          </w:p>
        </w:tc>
        <w:tc>
          <w:tcPr>
            <w:tcW w:w="2899" w:type="dxa"/>
            <w:gridSpan w:val="3"/>
          </w:tcPr>
          <w:p w14:paraId="4ECCB560" w14:textId="77777777" w:rsidR="001A58B6" w:rsidRPr="005A3B92" w:rsidDel="00CA1E08" w:rsidRDefault="001A58B6" w:rsidP="00C55D53">
            <w:pPr>
              <w:spacing w:line="276" w:lineRule="auto"/>
              <w:jc w:val="center"/>
              <w:rPr>
                <w:del w:id="265" w:author="yuniwulandari.work@gmail.com" w:date="2026-01-15T02:02:00Z" w16du:dateUtc="2026-01-14T19:02:00Z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del w:id="266" w:author="yuniwulandari.work@gmail.com" w:date="2026-01-15T02:02:00Z" w16du:dateUtc="2026-01-14T19:02:00Z">
              <w:r w:rsidRPr="005A3B92" w:rsidDel="00CA1E08">
                <w:rPr>
                  <w:rFonts w:ascii="Times New Roman" w:hAnsi="Times New Roman" w:cs="Times New Roman"/>
                  <w:b/>
                  <w:bCs/>
                  <w:sz w:val="22"/>
                  <w:szCs w:val="22"/>
                </w:rPr>
                <w:delText>R</w:delText>
              </w:r>
            </w:del>
          </w:p>
        </w:tc>
        <w:tc>
          <w:tcPr>
            <w:tcW w:w="2897" w:type="dxa"/>
            <w:gridSpan w:val="3"/>
          </w:tcPr>
          <w:p w14:paraId="1E570A4E" w14:textId="77777777" w:rsidR="001A58B6" w:rsidRPr="005A3B92" w:rsidDel="00CA1E08" w:rsidRDefault="001A58B6" w:rsidP="00C55D53">
            <w:pPr>
              <w:spacing w:line="276" w:lineRule="auto"/>
              <w:jc w:val="center"/>
              <w:rPr>
                <w:del w:id="267" w:author="yuniwulandari.work@gmail.com" w:date="2026-01-15T02:02:00Z" w16du:dateUtc="2026-01-14T19:02:00Z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del w:id="268" w:author="yuniwulandari.work@gmail.com" w:date="2026-01-15T02:02:00Z" w16du:dateUtc="2026-01-14T19:02:00Z">
              <w:r w:rsidRPr="005A3B92" w:rsidDel="00CA1E08">
                <w:rPr>
                  <w:rFonts w:ascii="Times New Roman" w:hAnsi="Times New Roman" w:cs="Times New Roman"/>
                  <w:b/>
                  <w:bCs/>
                  <w:i/>
                  <w:iCs/>
                  <w:sz w:val="22"/>
                  <w:szCs w:val="22"/>
                </w:rPr>
                <w:delText>p-value</w:delText>
              </w:r>
            </w:del>
          </w:p>
        </w:tc>
      </w:tr>
      <w:tr w:rsidR="001A58B6" w:rsidRPr="005A3B92" w:rsidDel="00CA1E08" w14:paraId="42B523B4" w14:textId="77777777" w:rsidTr="001A58B6">
        <w:trPr>
          <w:del w:id="269" w:author="yuniwulandari.work@gmail.com" w:date="2026-01-15T02:02:00Z"/>
        </w:trPr>
        <w:tc>
          <w:tcPr>
            <w:tcW w:w="3199" w:type="dxa"/>
            <w:gridSpan w:val="2"/>
          </w:tcPr>
          <w:p w14:paraId="1E305A31" w14:textId="77777777" w:rsidR="001A58B6" w:rsidRPr="005A3B92" w:rsidDel="00CA1E08" w:rsidRDefault="001A58B6" w:rsidP="00C55D53">
            <w:pPr>
              <w:spacing w:line="276" w:lineRule="auto"/>
              <w:jc w:val="both"/>
              <w:rPr>
                <w:del w:id="270" w:author="yuniwulandari.work@gmail.com" w:date="2026-01-15T02:02:00Z" w16du:dateUtc="2026-01-14T19:02:00Z"/>
                <w:rFonts w:ascii="Times New Roman" w:hAnsi="Times New Roman" w:cs="Times New Roman"/>
                <w:sz w:val="22"/>
                <w:szCs w:val="22"/>
              </w:rPr>
            </w:pPr>
            <w:del w:id="271" w:author="yuniwulandari.work@gmail.com" w:date="2026-01-15T02:02:00Z" w16du:dateUtc="2026-01-14T19:02:00Z">
              <w:r w:rsidRPr="00B6081C" w:rsidDel="00CA1E08">
                <w:rPr>
                  <w:rFonts w:ascii="Times New Roman" w:hAnsi="Times New Roman" w:cs="Times New Roman"/>
                  <w:sz w:val="22"/>
                  <w:szCs w:val="22"/>
                </w:rPr>
                <w:delText>Median jarak ke fasilitas pengobatan TB</w:delText>
              </w:r>
              <w:r w:rsidDel="00CA1E08">
                <w:rPr>
                  <w:rFonts w:ascii="Times New Roman" w:hAnsi="Times New Roman" w:cs="Times New Roman"/>
                  <w:sz w:val="22"/>
                  <w:szCs w:val="22"/>
                </w:rPr>
                <w:delText>C</w:delText>
              </w:r>
              <w:r w:rsidRPr="00B6081C" w:rsidDel="00CA1E08">
                <w:rPr>
                  <w:rFonts w:ascii="Times New Roman" w:hAnsi="Times New Roman" w:cs="Times New Roman"/>
                  <w:sz w:val="22"/>
                  <w:szCs w:val="22"/>
                </w:rPr>
                <w:delText xml:space="preserve"> RO</w:delText>
              </w:r>
            </w:del>
          </w:p>
        </w:tc>
        <w:tc>
          <w:tcPr>
            <w:tcW w:w="2899" w:type="dxa"/>
            <w:gridSpan w:val="3"/>
            <w:vAlign w:val="center"/>
          </w:tcPr>
          <w:p w14:paraId="4000CA3D" w14:textId="77777777" w:rsidR="001A58B6" w:rsidRPr="00B6081C" w:rsidDel="00CA1E08" w:rsidRDefault="001A58B6" w:rsidP="00C55D53">
            <w:pPr>
              <w:spacing w:line="276" w:lineRule="auto"/>
              <w:jc w:val="center"/>
              <w:rPr>
                <w:del w:id="272" w:author="yuniwulandari.work@gmail.com" w:date="2026-01-15T02:02:00Z" w16du:dateUtc="2026-01-14T19:02:00Z"/>
                <w:rFonts w:ascii="Times New Roman" w:hAnsi="Times New Roman" w:cs="Times New Roman"/>
                <w:sz w:val="22"/>
                <w:szCs w:val="22"/>
              </w:rPr>
            </w:pPr>
            <w:del w:id="273" w:author="yuniwulandari.work@gmail.com" w:date="2026-01-15T02:02:00Z" w16du:dateUtc="2026-01-14T19:02:00Z">
              <w:r w:rsidRPr="00B6081C" w:rsidDel="00CA1E08">
                <w:rPr>
                  <w:rFonts w:ascii="Times New Roman" w:hAnsi="Times New Roman" w:cs="Times New Roman"/>
                </w:rPr>
                <w:delText>-0,0323</w:delText>
              </w:r>
            </w:del>
          </w:p>
        </w:tc>
        <w:tc>
          <w:tcPr>
            <w:tcW w:w="2897" w:type="dxa"/>
            <w:gridSpan w:val="3"/>
            <w:vAlign w:val="center"/>
          </w:tcPr>
          <w:p w14:paraId="795B6817" w14:textId="77777777" w:rsidR="001A58B6" w:rsidRPr="00B6081C" w:rsidDel="00CA1E08" w:rsidRDefault="001A58B6" w:rsidP="00C55D53">
            <w:pPr>
              <w:spacing w:line="276" w:lineRule="auto"/>
              <w:jc w:val="center"/>
              <w:rPr>
                <w:del w:id="274" w:author="yuniwulandari.work@gmail.com" w:date="2026-01-15T02:02:00Z" w16du:dateUtc="2026-01-14T19:02:00Z"/>
                <w:rFonts w:ascii="Times New Roman" w:hAnsi="Times New Roman" w:cs="Times New Roman"/>
                <w:sz w:val="22"/>
                <w:szCs w:val="22"/>
              </w:rPr>
            </w:pPr>
            <w:del w:id="275" w:author="yuniwulandari.work@gmail.com" w:date="2026-01-15T02:02:00Z" w16du:dateUtc="2026-01-14T19:02:00Z">
              <w:r w:rsidRPr="00B6081C" w:rsidDel="00CA1E08">
                <w:rPr>
                  <w:rFonts w:ascii="Times New Roman" w:hAnsi="Times New Roman" w:cs="Times New Roman"/>
                </w:rPr>
                <w:delText>0.8728</w:delText>
              </w:r>
            </w:del>
          </w:p>
        </w:tc>
      </w:tr>
    </w:tbl>
    <w:p w14:paraId="779CDA6B" w14:textId="77777777" w:rsidR="001A58B6" w:rsidRDefault="001A58B6" w:rsidP="001A58B6"/>
    <w:p w14:paraId="7A144510" w14:textId="24309A5A" w:rsidR="001A58B6" w:rsidRPr="001A58B6" w:rsidRDefault="001A58B6" w:rsidP="001A58B6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t xml:space="preserve">Supplementary material </w:t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fldChar w:fldCharType="begin"/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instrText xml:space="preserve"> SEQ Supplementary_material \* ARABIC </w:instrText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fldChar w:fldCharType="separate"/>
      </w:r>
      <w:r w:rsidRPr="001A58B6">
        <w:rPr>
          <w:rFonts w:ascii="Times New Roman" w:hAnsi="Times New Roman" w:cs="Times New Roman"/>
          <w:b/>
          <w:bCs/>
          <w:i w:val="0"/>
          <w:iCs w:val="0"/>
          <w:noProof/>
          <w:color w:val="auto"/>
        </w:rPr>
        <w:t>3</w:t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fldChar w:fldCharType="end"/>
      </w:r>
      <w:r w:rsidRPr="001A58B6">
        <w:rPr>
          <w:rFonts w:ascii="Times New Roman" w:hAnsi="Times New Roman" w:cs="Times New Roman"/>
          <w:b/>
          <w:bCs/>
          <w:i w:val="0"/>
          <w:iCs w:val="0"/>
          <w:color w:val="auto"/>
        </w:rPr>
        <w:t>. Hubungan Aksesibilitas Geografis terhadap Capaian Program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4"/>
        <w:gridCol w:w="2906"/>
        <w:gridCol w:w="2906"/>
      </w:tblGrid>
      <w:tr w:rsidR="001A58B6" w:rsidRPr="00CA1E08" w14:paraId="0FDD94E9" w14:textId="77777777" w:rsidTr="00EC452F"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57743EBE" w14:textId="77777777" w:rsidR="001A58B6" w:rsidRPr="00CA1E08" w:rsidRDefault="001A58B6" w:rsidP="00C55D5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A1E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Variabel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</w:tcPr>
          <w:p w14:paraId="2197F33D" w14:textId="77777777" w:rsidR="001A58B6" w:rsidRPr="00CA1E08" w:rsidRDefault="001A58B6" w:rsidP="00C55D5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A1E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</w:tcPr>
          <w:p w14:paraId="5D5B3A6F" w14:textId="77777777" w:rsidR="001A58B6" w:rsidRPr="00CA1E08" w:rsidRDefault="001A58B6" w:rsidP="00C55D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CA1E08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p-value</w:t>
            </w:r>
          </w:p>
        </w:tc>
      </w:tr>
      <w:tr w:rsidR="001A58B6" w:rsidRPr="00CA1E08" w14:paraId="5733FC32" w14:textId="77777777" w:rsidTr="00EC452F"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42A6674A" w14:textId="77777777" w:rsidR="001A58B6" w:rsidRPr="00CA1E08" w:rsidRDefault="001A58B6" w:rsidP="00C55D5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A1E08">
              <w:rPr>
                <w:rFonts w:ascii="Times New Roman" w:hAnsi="Times New Roman" w:cs="Times New Roman"/>
                <w:sz w:val="22"/>
                <w:szCs w:val="22"/>
              </w:rPr>
              <w:t>Median jarak ke fasilitas diagnosis berbasis molekuler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terhadap capaian temuan kasus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56804" w14:textId="77777777" w:rsidR="001A58B6" w:rsidRPr="00CA1E08" w:rsidRDefault="001A58B6" w:rsidP="00C55D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1E08">
              <w:rPr>
                <w:rFonts w:ascii="Times New Roman" w:hAnsi="Times New Roman" w:cs="Times New Roman"/>
                <w:sz w:val="22"/>
                <w:szCs w:val="22"/>
              </w:rPr>
              <w:t>-0.5606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404AC" w14:textId="77777777" w:rsidR="001A58B6" w:rsidRPr="00CA1E08" w:rsidRDefault="001A58B6" w:rsidP="00C55D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1E08">
              <w:rPr>
                <w:rFonts w:ascii="Times New Roman" w:hAnsi="Times New Roman" w:cs="Times New Roman"/>
                <w:sz w:val="22"/>
                <w:szCs w:val="22"/>
              </w:rPr>
              <w:t>0.0024</w:t>
            </w:r>
          </w:p>
        </w:tc>
      </w:tr>
      <w:tr w:rsidR="001A58B6" w:rsidRPr="00CA1E08" w14:paraId="6B977507" w14:textId="77777777" w:rsidTr="00EC452F"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005EEF79" w14:textId="77777777" w:rsidR="001A58B6" w:rsidRPr="00CA1E08" w:rsidRDefault="001A58B6" w:rsidP="00C55D5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Median jarak ke fasilitas ke fasilitas pengobatan TBC RO terhadap angka </w:t>
            </w:r>
            <w:r w:rsidRPr="00A8037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lost to follow up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5983F" w14:textId="77777777" w:rsidR="001A58B6" w:rsidRPr="00CA1E08" w:rsidRDefault="001A58B6" w:rsidP="00C55D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A0DE0">
              <w:rPr>
                <w:rFonts w:ascii="Times New Roman" w:hAnsi="Times New Roman" w:cs="Times New Roman"/>
                <w:sz w:val="22"/>
                <w:szCs w:val="22"/>
              </w:rPr>
              <w:t>0,0323</w:t>
            </w:r>
          </w:p>
        </w:tc>
        <w:tc>
          <w:tcPr>
            <w:tcW w:w="29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E97EF" w14:textId="77777777" w:rsidR="001A58B6" w:rsidRPr="00CA1E08" w:rsidRDefault="001A58B6" w:rsidP="00C55D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A0DE0">
              <w:rPr>
                <w:rFonts w:ascii="Times New Roman" w:hAnsi="Times New Roman" w:cs="Times New Roman"/>
                <w:sz w:val="22"/>
                <w:szCs w:val="22"/>
              </w:rPr>
              <w:t>0,8728</w:t>
            </w:r>
          </w:p>
        </w:tc>
      </w:tr>
    </w:tbl>
    <w:p w14:paraId="7AC16422" w14:textId="77777777" w:rsidR="00491040" w:rsidRDefault="00491040" w:rsidP="005E4520"/>
    <w:sectPr w:rsidR="00491040" w:rsidSect="005E452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wi Gayatri">
    <w15:presenceInfo w15:providerId="AD" w15:userId="S::dwi.gayatri@office.ui.ac.id::cfca4018-d002-4115-ab56-7827ec6037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2B6"/>
    <w:rsid w:val="001632B6"/>
    <w:rsid w:val="001A58B6"/>
    <w:rsid w:val="001D6009"/>
    <w:rsid w:val="003405A6"/>
    <w:rsid w:val="00491040"/>
    <w:rsid w:val="004F0554"/>
    <w:rsid w:val="005E4520"/>
    <w:rsid w:val="0079637E"/>
    <w:rsid w:val="00814A74"/>
    <w:rsid w:val="009F09C1"/>
    <w:rsid w:val="00BF225D"/>
    <w:rsid w:val="00E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AD70"/>
  <w15:chartTrackingRefBased/>
  <w15:docId w15:val="{AAEE3C03-69CF-4EEF-BD54-BFE7C7AE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2B6"/>
  </w:style>
  <w:style w:type="paragraph" w:styleId="Heading1">
    <w:name w:val="heading 1"/>
    <w:basedOn w:val="Normal"/>
    <w:next w:val="Normal"/>
    <w:link w:val="Heading1Char"/>
    <w:uiPriority w:val="9"/>
    <w:qFormat/>
    <w:rsid w:val="00163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2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2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2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2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2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2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2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2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63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32B6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A58B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646</Words>
  <Characters>4208</Characters>
  <Application>Microsoft Office Word</Application>
  <DocSecurity>0</DocSecurity>
  <Lines>182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 Wahyuni Wulandari Karnawati</dc:creator>
  <cp:keywords/>
  <dc:description/>
  <cp:lastModifiedBy>Putu Wahyuni Wulandari Karnawati</cp:lastModifiedBy>
  <cp:revision>2</cp:revision>
  <dcterms:created xsi:type="dcterms:W3CDTF">2026-03-12T13:46:00Z</dcterms:created>
  <dcterms:modified xsi:type="dcterms:W3CDTF">2026-03-13T06:24:00Z</dcterms:modified>
</cp:coreProperties>
</file>